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1E0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7D15DD31">
            <w:pPr>
              <w:pStyle w:val="19"/>
              <w:framePr w:wrap="notBeside" w:vAnchor="page" w:hAnchor="page" w:x="1372" w:y="568"/>
              <w:tabs>
                <w:tab w:val="clear" w:pos="4153"/>
                <w:tab w:val="clear" w:pos="8306"/>
              </w:tabs>
              <w:spacing w:line="240" w:lineRule="auto"/>
              <w:jc w:val="left"/>
              <w:rPr>
                <w:rFonts w:ascii="黑体" w:hAnsi="黑体" w:eastAsia="黑体"/>
                <w:color w:val="auto"/>
                <w:sz w:val="21"/>
                <w:szCs w:val="21"/>
              </w:rPr>
            </w:pPr>
            <w:r>
              <w:rPr>
                <w:rFonts w:ascii="Times New Roman" w:hAnsi="Times New Roman" w:eastAsia="黑体"/>
                <w:color w:val="auto"/>
                <w:sz w:val="21"/>
                <w:szCs w:val="21"/>
              </w:rPr>
              <w:t>ICS</w:t>
            </w:r>
            <w:r>
              <w:rPr>
                <w:rFonts w:ascii="黑体" w:hAnsi="黑体" w:eastAsia="黑体"/>
                <w:color w:val="auto"/>
                <w:sz w:val="21"/>
                <w:szCs w:val="21"/>
              </w:rPr>
              <w:t xml:space="preserve">  </w:t>
            </w:r>
          </w:p>
        </w:tc>
        <w:tc>
          <w:tcPr>
            <w:tcW w:w="8855" w:type="dxa"/>
          </w:tcPr>
          <w:p w14:paraId="4AD393F7">
            <w:pPr>
              <w:pStyle w:val="19"/>
              <w:framePr w:wrap="notBeside" w:vAnchor="page" w:hAnchor="page" w:x="1372" w:y="568"/>
              <w:tabs>
                <w:tab w:val="clear" w:pos="4153"/>
                <w:tab w:val="clear" w:pos="8306"/>
              </w:tabs>
              <w:spacing w:line="240" w:lineRule="auto"/>
              <w:jc w:val="both"/>
              <w:rPr>
                <w:rFonts w:ascii="黑体" w:hAnsi="黑体" w:eastAsia="黑体"/>
                <w:color w:val="auto"/>
                <w:sz w:val="21"/>
                <w:szCs w:val="21"/>
              </w:rPr>
            </w:pPr>
            <w:bookmarkStart w:id="0" w:name="ICS"/>
            <w:r>
              <w:rPr>
                <w:rFonts w:ascii="黑体" w:hAnsi="黑体" w:eastAsia="黑体"/>
                <w:color w:val="auto"/>
                <w:sz w:val="21"/>
                <w:szCs w:val="21"/>
              </w:rPr>
              <w:fldChar w:fldCharType="begin">
                <w:ffData>
                  <w:name w:val="ICS"/>
                  <w:enabled/>
                  <w:calcOnExit w:val="0"/>
                  <w:textInput>
                    <w:default w:val=" "/>
                  </w:textInput>
                </w:ffData>
              </w:fldChar>
            </w:r>
            <w:r>
              <w:rPr>
                <w:rFonts w:ascii="黑体" w:hAnsi="黑体" w:eastAsia="黑体"/>
                <w:color w:val="auto"/>
                <w:sz w:val="21"/>
                <w:szCs w:val="21"/>
              </w:rPr>
              <w:instrText xml:space="preserve">FORMTEXT</w:instrText>
            </w:r>
            <w:r>
              <w:rPr>
                <w:rFonts w:ascii="黑体" w:hAnsi="黑体" w:eastAsia="黑体"/>
                <w:color w:val="auto"/>
                <w:sz w:val="21"/>
                <w:szCs w:val="21"/>
              </w:rPr>
              <w:fldChar w:fldCharType="separate"/>
            </w:r>
            <w:r>
              <w:rPr>
                <w:rFonts w:ascii="黑体" w:hAnsi="黑体" w:eastAsia="黑体"/>
                <w:color w:val="auto"/>
                <w:sz w:val="21"/>
                <w:szCs w:val="21"/>
              </w:rPr>
              <w:t xml:space="preserve"> </w:t>
            </w:r>
            <w:r>
              <w:rPr>
                <w:rFonts w:ascii="黑体" w:hAnsi="黑体" w:eastAsia="黑体"/>
                <w:color w:val="auto"/>
                <w:sz w:val="21"/>
                <w:szCs w:val="21"/>
              </w:rPr>
              <w:fldChar w:fldCharType="end"/>
            </w:r>
            <w:bookmarkEnd w:id="0"/>
          </w:p>
        </w:tc>
      </w:tr>
      <w:tr w14:paraId="177C1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4C19A8F">
            <w:pPr>
              <w:pStyle w:val="19"/>
              <w:framePr w:wrap="notBeside" w:vAnchor="page" w:hAnchor="page" w:x="1372" w:y="568"/>
              <w:tabs>
                <w:tab w:val="clear" w:pos="4153"/>
                <w:tab w:val="clear" w:pos="8306"/>
              </w:tabs>
              <w:spacing w:before="40" w:line="240" w:lineRule="auto"/>
              <w:jc w:val="left"/>
              <w:rPr>
                <w:rFonts w:ascii="黑体" w:hAnsi="黑体" w:eastAsia="黑体"/>
                <w:color w:val="auto"/>
                <w:sz w:val="21"/>
                <w:szCs w:val="21"/>
              </w:rPr>
            </w:pPr>
            <w:r>
              <w:rPr>
                <w:rFonts w:ascii="Times New Roman" w:hAnsi="Times New Roman" w:eastAsia="黑体"/>
                <w:color w:val="auto"/>
                <w:sz w:val="21"/>
                <w:szCs w:val="21"/>
              </w:rPr>
              <w:t xml:space="preserve">CCS </w:t>
            </w:r>
            <w:r>
              <w:rPr>
                <w:rFonts w:ascii="黑体" w:hAnsi="黑体" w:eastAsia="黑体"/>
                <w:color w:val="auto"/>
                <w:sz w:val="21"/>
                <w:szCs w:val="21"/>
              </w:rPr>
              <w:t xml:space="preserve"> </w:t>
            </w:r>
          </w:p>
        </w:tc>
        <w:tc>
          <w:tcPr>
            <w:tcW w:w="8855" w:type="dxa"/>
          </w:tcPr>
          <w:p w14:paraId="12530F3B">
            <w:pPr>
              <w:pStyle w:val="19"/>
              <w:framePr w:wrap="notBeside" w:vAnchor="page" w:hAnchor="page" w:x="1372" w:y="568"/>
              <w:tabs>
                <w:tab w:val="clear" w:pos="4153"/>
                <w:tab w:val="clear" w:pos="8306"/>
              </w:tabs>
              <w:spacing w:before="40" w:line="240" w:lineRule="auto"/>
              <w:jc w:val="left"/>
              <w:rPr>
                <w:rFonts w:ascii="黑体" w:hAnsi="黑体" w:eastAsia="黑体"/>
                <w:color w:val="auto"/>
                <w:sz w:val="21"/>
                <w:szCs w:val="21"/>
              </w:rPr>
            </w:pPr>
            <w:bookmarkStart w:id="1" w:name="CSDN"/>
            <w:r>
              <w:rPr>
                <w:rFonts w:ascii="黑体" w:hAnsi="黑体" w:eastAsia="黑体"/>
                <w:color w:val="auto"/>
                <w:sz w:val="21"/>
                <w:szCs w:val="21"/>
              </w:rPr>
              <w:fldChar w:fldCharType="begin">
                <w:ffData>
                  <w:name w:val="CSDN"/>
                  <w:enabled/>
                  <w:calcOnExit w:val="0"/>
                  <w:textInput>
                    <w:default w:val="点击此处添加CCS号"/>
                  </w:textInput>
                </w:ffData>
              </w:fldChar>
            </w:r>
            <w:r>
              <w:rPr>
                <w:rFonts w:ascii="黑体" w:hAnsi="黑体" w:eastAsia="黑体"/>
                <w:color w:val="auto"/>
                <w:sz w:val="21"/>
                <w:szCs w:val="21"/>
              </w:rPr>
              <w:instrText xml:space="preserve">FORMTEXT</w:instrText>
            </w:r>
            <w:r>
              <w:rPr>
                <w:rFonts w:ascii="黑体" w:hAnsi="黑体" w:eastAsia="黑体"/>
                <w:color w:val="auto"/>
                <w:sz w:val="21"/>
                <w:szCs w:val="21"/>
              </w:rPr>
              <w:fldChar w:fldCharType="separate"/>
            </w:r>
            <w:r>
              <w:rPr>
                <w:rFonts w:ascii="黑体" w:hAnsi="黑体" w:eastAsia="黑体"/>
                <w:color w:val="auto"/>
                <w:sz w:val="21"/>
                <w:szCs w:val="21"/>
              </w:rPr>
              <w:t>点击此处添加CCS号</w:t>
            </w:r>
            <w:r>
              <w:rPr>
                <w:rFonts w:ascii="黑体" w:hAnsi="黑体" w:eastAsia="黑体"/>
                <w:color w:val="auto"/>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F1F395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0E521C95">
            <w:pPr>
              <w:pStyle w:val="53"/>
              <w:framePr w:w="0" w:hRule="auto" w:wrap="auto" w:vAnchor="margin" w:hAnchor="text" w:xAlign="left" w:yAlign="inline"/>
              <w:rPr>
                <w:rFonts w:ascii="宋体" w:hAnsi="宋体"/>
                <w:color w:val="auto"/>
                <w:sz w:val="28"/>
                <w:szCs w:val="28"/>
              </w:rPr>
            </w:pPr>
            <w:bookmarkStart w:id="2" w:name="_Hlk26473981"/>
            <w:r>
              <w:rPr>
                <w:color w:val="auto"/>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bookmarkStart w:id="3" w:name="c1"/>
            <w:r>
              <w:rPr>
                <w:color w:val="auto"/>
              </w:rPr>
              <w:fldChar w:fldCharType="begin">
                <w:ffData>
                  <w:name w:val="c1"/>
                  <w:enabled/>
                  <w:calcOnExit w:val="0"/>
                  <w:textInput>
                    <w:default w:val="3502"/>
                    <w:maxLength w:val="8"/>
                  </w:textInput>
                </w:ffData>
              </w:fldChar>
            </w:r>
            <w:r>
              <w:rPr>
                <w:color w:val="auto"/>
              </w:rPr>
              <w:instrText xml:space="preserve"> FORMTEXT </w:instrText>
            </w:r>
            <w:r>
              <w:rPr>
                <w:color w:val="auto"/>
              </w:rPr>
              <w:fldChar w:fldCharType="separate"/>
            </w:r>
            <w:r>
              <w:rPr>
                <w:color w:val="auto"/>
              </w:rPr>
              <w:t>3502</w:t>
            </w:r>
            <w:r>
              <w:rPr>
                <w:color w:val="auto"/>
              </w:rPr>
              <w:fldChar w:fldCharType="end"/>
            </w:r>
            <w:bookmarkEnd w:id="3"/>
          </w:p>
        </w:tc>
      </w:tr>
    </w:tbl>
    <w:p w14:paraId="6BE8E905">
      <w:pPr>
        <w:pStyle w:val="54"/>
        <w:framePr w:w="9639" w:h="624" w:hRule="exact" w:hSpace="181" w:vSpace="181" w:wrap="around" w:hAnchor="page" w:x="1305" w:y="2269"/>
        <w:rPr>
          <w:rFonts w:ascii="黑体" w:hAnsi="黑体" w:eastAsia="黑体"/>
          <w:b w:val="0"/>
          <w:bCs w:val="0"/>
          <w:color w:val="auto"/>
          <w:w w:val="100"/>
          <w:sz w:val="48"/>
          <w:szCs w:val="48"/>
        </w:rPr>
      </w:pPr>
      <w:bookmarkStart w:id="4" w:name="c2"/>
      <w:r>
        <w:rPr>
          <w:rFonts w:ascii="黑体" w:eastAsia="黑体"/>
          <w:b w:val="0"/>
          <w:color w:val="auto"/>
          <w:w w:val="100"/>
          <w:sz w:val="48"/>
        </w:rPr>
        <w:fldChar w:fldCharType="begin">
          <w:ffData>
            <w:name w:val="c2"/>
            <w:enabled/>
            <w:calcOnExit w:val="0"/>
            <w:textInput>
              <w:default w:val="厦门市"/>
            </w:textInput>
          </w:ffData>
        </w:fldChar>
      </w:r>
      <w:r>
        <w:rPr>
          <w:rFonts w:ascii="黑体" w:eastAsia="黑体"/>
          <w:b w:val="0"/>
          <w:color w:val="auto"/>
          <w:w w:val="100"/>
          <w:sz w:val="48"/>
        </w:rPr>
        <w:instrText xml:space="preserve"> FORMTEXT </w:instrText>
      </w:r>
      <w:r>
        <w:rPr>
          <w:rFonts w:ascii="黑体" w:eastAsia="黑体"/>
          <w:b w:val="0"/>
          <w:color w:val="auto"/>
          <w:w w:val="100"/>
          <w:sz w:val="48"/>
        </w:rPr>
        <w:fldChar w:fldCharType="separate"/>
      </w:r>
      <w:r>
        <w:rPr>
          <w:rFonts w:hint="eastAsia" w:ascii="黑体" w:eastAsia="黑体"/>
          <w:b w:val="0"/>
          <w:color w:val="auto"/>
          <w:w w:val="100"/>
          <w:sz w:val="48"/>
        </w:rPr>
        <w:t>厦门市</w:t>
      </w:r>
      <w:r>
        <w:rPr>
          <w:rFonts w:ascii="黑体" w:eastAsia="黑体"/>
          <w:b w:val="0"/>
          <w:color w:val="auto"/>
          <w:w w:val="100"/>
          <w:sz w:val="48"/>
        </w:rPr>
        <w:fldChar w:fldCharType="end"/>
      </w:r>
      <w:bookmarkEnd w:id="4"/>
      <w:r>
        <w:rPr>
          <w:rFonts w:hint="eastAsia" w:ascii="黑体" w:hAnsi="黑体" w:eastAsia="黑体"/>
          <w:b w:val="0"/>
          <w:bCs w:val="0"/>
          <w:color w:val="auto"/>
          <w:w w:val="100"/>
          <w:sz w:val="48"/>
          <w:szCs w:val="48"/>
        </w:rPr>
        <w:t>标准化指导性技术文件</w:t>
      </w:r>
    </w:p>
    <w:bookmarkEnd w:id="2"/>
    <w:p w14:paraId="61405A3A">
      <w:pPr>
        <w:pStyle w:val="199"/>
        <w:rPr>
          <w:color w:val="auto"/>
          <w:lang w:val="fr-FR"/>
        </w:rPr>
      </w:pPr>
      <w:r>
        <w:rPr>
          <w:color w:val="auto"/>
          <w:lang w:val="fr-FR"/>
        </w:rPr>
        <w:t>DB</w:t>
      </w:r>
      <w:bookmarkStart w:id="5" w:name="文字1"/>
      <w:r>
        <w:rPr>
          <w:color w:val="auto"/>
        </w:rPr>
        <w:fldChar w:fldCharType="begin">
          <w:ffData>
            <w:name w:val="文字1"/>
            <w:enabled/>
            <w:calcOnExit w:val="0"/>
            <w:textInput>
              <w:default w:val="3502/Z"/>
            </w:textInput>
          </w:ffData>
        </w:fldChar>
      </w:r>
      <w:r>
        <w:rPr>
          <w:color w:val="auto"/>
        </w:rPr>
        <w:instrText xml:space="preserve"> FORMTEXT </w:instrText>
      </w:r>
      <w:r>
        <w:rPr>
          <w:color w:val="auto"/>
        </w:rPr>
        <w:fldChar w:fldCharType="separate"/>
      </w:r>
      <w:r>
        <w:rPr>
          <w:color w:val="auto"/>
        </w:rPr>
        <w:t>3502/Z</w:t>
      </w:r>
      <w:r>
        <w:rPr>
          <w:color w:val="auto"/>
        </w:rPr>
        <w:fldChar w:fldCharType="end"/>
      </w:r>
      <w:bookmarkEnd w:id="5"/>
      <w:r>
        <w:rPr>
          <w:color w:val="auto"/>
          <w:lang w:val="fr-FR"/>
        </w:rPr>
        <w:t xml:space="preserve"> </w:t>
      </w:r>
      <w:r>
        <w:rPr>
          <w:color w:val="auto"/>
        </w:rPr>
        <w:fldChar w:fldCharType="begin">
          <w:ffData>
            <w:name w:val="NSTD_CODE_F"/>
            <w:enabled/>
            <w:calcOnExit w:val="0"/>
            <w:textInput>
              <w:default w:val="XXXX"/>
            </w:textInput>
          </w:ffData>
        </w:fldChar>
      </w:r>
      <w:bookmarkStart w:id="6" w:name="NSTD_CODE_F"/>
      <w:r>
        <w:rPr>
          <w:color w:val="auto"/>
          <w:lang w:val="fr-FR"/>
        </w:rPr>
        <w:instrText xml:space="preserve"> FORMTEXT </w:instrText>
      </w:r>
      <w:r>
        <w:rPr>
          <w:color w:val="auto"/>
        </w:rPr>
        <w:fldChar w:fldCharType="separate"/>
      </w:r>
      <w:r>
        <w:rPr>
          <w:color w:val="auto"/>
          <w:lang w:val="fr-FR"/>
        </w:rPr>
        <w:t>XXXX</w:t>
      </w:r>
      <w:r>
        <w:rPr>
          <w:color w:val="auto"/>
        </w:rPr>
        <w:fldChar w:fldCharType="end"/>
      </w:r>
      <w:bookmarkEnd w:id="6"/>
      <w:r>
        <w:rPr>
          <w:rFonts w:hAnsi="黑体"/>
          <w:color w:val="auto"/>
          <w:lang w:val="fr-FR"/>
        </w:rPr>
        <w:t>—</w:t>
      </w:r>
      <w:r>
        <w:rPr>
          <w:color w:val="auto"/>
        </w:rPr>
        <w:fldChar w:fldCharType="begin">
          <w:ffData>
            <w:name w:val="NSTD_CODE_B"/>
            <w:enabled/>
            <w:calcOnExit w:val="0"/>
            <w:textInput>
              <w:default w:val="XXXX"/>
            </w:textInput>
          </w:ffData>
        </w:fldChar>
      </w:r>
      <w:bookmarkStart w:id="7" w:name="NSTD_CODE_B"/>
      <w:r>
        <w:rPr>
          <w:color w:val="auto"/>
          <w:lang w:val="fr-FR"/>
        </w:rPr>
        <w:instrText xml:space="preserve"> FORMTEXT </w:instrText>
      </w:r>
      <w:r>
        <w:rPr>
          <w:color w:val="auto"/>
        </w:rPr>
        <w:fldChar w:fldCharType="separate"/>
      </w:r>
      <w:r>
        <w:rPr>
          <w:color w:val="auto"/>
          <w:lang w:val="fr-FR"/>
        </w:rPr>
        <w:t>XXXX</w:t>
      </w:r>
      <w:r>
        <w:rPr>
          <w:color w:val="auto"/>
        </w:rPr>
        <w:fldChar w:fldCharType="end"/>
      </w:r>
      <w:bookmarkEnd w:id="7"/>
    </w:p>
    <w:p w14:paraId="7CD2552F">
      <w:pPr>
        <w:pStyle w:val="200"/>
        <w:rPr>
          <w:rFonts w:hAnsi="黑体"/>
          <w:color w:val="auto"/>
        </w:rPr>
      </w:pPr>
      <w:r>
        <w:rPr>
          <w:rFonts w:hAnsi="黑体"/>
          <w:color w:val="auto"/>
        </w:rPr>
        <w:fldChar w:fldCharType="begin">
          <w:ffData>
            <w:name w:val="OSTD_CODE"/>
            <w:enabled/>
            <w:calcOnExit w:val="0"/>
            <w:textInput/>
          </w:ffData>
        </w:fldChar>
      </w:r>
      <w:bookmarkStart w:id="8" w:name="OSTD_CODE"/>
      <w:r>
        <w:rPr>
          <w:rFonts w:hAnsi="黑体"/>
          <w:color w:val="auto"/>
        </w:rPr>
        <w:instrText xml:space="preserve"> FORMTEXT </w:instrText>
      </w:r>
      <w:r>
        <w:rPr>
          <w:rFonts w:hAnsi="黑体"/>
          <w:color w:val="auto"/>
        </w:rPr>
        <w:fldChar w:fldCharType="separate"/>
      </w:r>
      <w:r>
        <w:rPr>
          <w:rFonts w:hAnsi="黑体"/>
          <w:color w:val="auto"/>
        </w:rPr>
        <w:t>     </w:t>
      </w:r>
      <w:r>
        <w:rPr>
          <w:rFonts w:hAnsi="黑体"/>
          <w:color w:val="auto"/>
        </w:rPr>
        <w:fldChar w:fldCharType="end"/>
      </w:r>
      <w:bookmarkEnd w:id="8"/>
    </w:p>
    <w:p w14:paraId="2C1ADE6B">
      <w:pPr>
        <w:spacing w:line="240" w:lineRule="auto"/>
        <w:rPr>
          <w:rFonts w:ascii="黑体" w:hAnsi="黑体" w:eastAsia="黑体"/>
          <w:color w:val="auto"/>
          <w:kern w:val="0"/>
          <w:sz w:val="10"/>
          <w:szCs w:val="10"/>
        </w:rPr>
      </w:pPr>
      <w:r>
        <w:rPr>
          <w:rFonts w:ascii="黑体" w:hAnsi="黑体" w:eastAsia="黑体"/>
          <w:color w:val="auto"/>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DD3698B">
      <w:pPr>
        <w:pStyle w:val="54"/>
        <w:framePr w:w="9639" w:h="6976" w:hRule="exact" w:hSpace="0" w:vSpace="0" w:wrap="around" w:hAnchor="page" w:y="6408"/>
        <w:jc w:val="center"/>
        <w:rPr>
          <w:rFonts w:ascii="黑体" w:hAnsi="黑体" w:eastAsia="黑体"/>
          <w:b w:val="0"/>
          <w:bCs w:val="0"/>
          <w:color w:val="auto"/>
          <w:w w:val="100"/>
        </w:rPr>
      </w:pPr>
    </w:p>
    <w:p w14:paraId="569DAE6A">
      <w:pPr>
        <w:pStyle w:val="201"/>
        <w:framePr w:h="6974" w:hRule="exact" w:wrap="around" w:x="1419" w:anchorLock="1"/>
        <w:pBdr>
          <w:top w:val="none" w:color="auto" w:sz="0" w:space="0"/>
          <w:left w:val="none" w:color="auto" w:sz="0" w:space="0"/>
          <w:bottom w:val="none" w:color="auto" w:sz="0" w:space="0"/>
          <w:right w:val="none" w:color="auto" w:sz="0" w:space="0"/>
        </w:pBdr>
        <w:rPr>
          <w:color w:val="auto"/>
        </w:rPr>
      </w:pPr>
      <w:bookmarkStart w:id="9" w:name="CSTD_NAME"/>
      <w:r>
        <w:rPr>
          <w:rFonts w:hint="eastAsia" w:ascii="黑体" w:hAnsi="黑体" w:eastAsia="黑体" w:cs="Times New Roman"/>
          <w:bCs/>
          <w:color w:val="auto"/>
          <w:sz w:val="52"/>
          <w:lang w:val="en-US" w:eastAsia="zh-CN" w:bidi="ar-SA"/>
        </w:rPr>
        <w:fldChar w:fldCharType="begin">
          <w:ffData>
            <w:name w:val="CSTD_NAME"/>
            <w:enabled/>
            <w:calcOnExit w:val="0"/>
            <w:textInput>
              <w:default w:val="免陪照护医院服务规范 医疗护理员管理"/>
            </w:textInput>
          </w:ffData>
        </w:fldChar>
      </w:r>
      <w:r>
        <w:rPr>
          <w:rFonts w:hint="eastAsia" w:ascii="黑体" w:hAnsi="黑体" w:eastAsia="黑体" w:cs="Times New Roman"/>
          <w:bCs/>
          <w:color w:val="auto"/>
          <w:sz w:val="52"/>
          <w:lang w:val="en-US" w:eastAsia="zh-CN" w:bidi="ar-SA"/>
        </w:rPr>
        <w:instrText xml:space="preserve">FORMTEXT</w:instrText>
      </w:r>
      <w:r>
        <w:rPr>
          <w:rFonts w:hint="eastAsia" w:ascii="黑体" w:hAnsi="黑体" w:eastAsia="黑体" w:cs="Times New Roman"/>
          <w:bCs/>
          <w:color w:val="auto"/>
          <w:sz w:val="52"/>
          <w:lang w:val="en-US" w:eastAsia="zh-CN" w:bidi="ar-SA"/>
        </w:rPr>
        <w:fldChar w:fldCharType="separate"/>
      </w:r>
      <w:r>
        <w:rPr>
          <w:rFonts w:hint="eastAsia" w:cs="Times New Roman"/>
          <w:bCs/>
          <w:color w:val="auto"/>
          <w:sz w:val="52"/>
          <w:lang w:val="en-US" w:eastAsia="zh-CN" w:bidi="ar-SA"/>
        </w:rPr>
        <w:t>“无陪护”</w:t>
      </w:r>
      <w:r>
        <w:rPr>
          <w:rFonts w:hint="eastAsia" w:ascii="黑体" w:hAnsi="黑体" w:eastAsia="黑体" w:cs="Times New Roman"/>
          <w:bCs/>
          <w:color w:val="auto"/>
          <w:sz w:val="52"/>
          <w:lang w:val="en-US" w:eastAsia="zh-CN" w:bidi="ar-SA"/>
        </w:rPr>
        <w:t>医院服务规范 医疗护理员管理</w:t>
      </w:r>
      <w:r>
        <w:rPr>
          <w:rFonts w:hint="eastAsia" w:ascii="黑体" w:hAnsi="黑体" w:eastAsia="黑体" w:cs="Times New Roman"/>
          <w:bCs/>
          <w:color w:val="auto"/>
          <w:sz w:val="52"/>
          <w:lang w:val="en-US" w:eastAsia="zh-CN" w:bidi="ar-SA"/>
        </w:rPr>
        <w:fldChar w:fldCharType="end"/>
      </w:r>
      <w:bookmarkEnd w:id="9"/>
    </w:p>
    <w:p w14:paraId="58381089">
      <w:pPr>
        <w:framePr w:w="9639" w:h="6974" w:hRule="exact" w:wrap="around" w:vAnchor="page" w:hAnchor="page" w:x="1419" w:y="6408" w:anchorLock="1"/>
        <w:pBdr>
          <w:top w:val="none" w:color="auto" w:sz="0" w:space="0"/>
          <w:left w:val="none" w:color="auto" w:sz="0" w:space="0"/>
          <w:bottom w:val="none" w:color="auto" w:sz="0" w:space="0"/>
          <w:right w:val="none" w:color="auto" w:sz="0" w:space="0"/>
        </w:pBdr>
        <w:ind w:left="-1418"/>
        <w:rPr>
          <w:color w:val="auto"/>
        </w:rPr>
      </w:pPr>
    </w:p>
    <w:p w14:paraId="483DE09B">
      <w:pPr>
        <w:pStyle w:val="129"/>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ascii="黑体" w:hAnsi="黑体" w:eastAsia="黑体"/>
          <w:color w:val="auto"/>
          <w:szCs w:val="28"/>
        </w:rPr>
      </w:pPr>
      <w:bookmarkStart w:id="10" w:name="ESTD_NAME"/>
      <w:r>
        <w:rPr>
          <w:rFonts w:ascii="黑体" w:hAnsi="黑体" w:eastAsia="黑体" w:cs="Times New Roman"/>
          <w:color w:val="auto"/>
          <w:sz w:val="28"/>
          <w:szCs w:val="28"/>
          <w:lang w:val="en-US" w:eastAsia="zh-CN" w:bidi="ar-SA"/>
        </w:rPr>
        <w:fldChar w:fldCharType="begin">
          <w:ffData>
            <w:name w:val="ESTD_NAME"/>
            <w:enabled/>
            <w:calcOnExit w:val="0"/>
            <w:textInput>
              <w:default w:val="Service specifications for unaccompanied care hospital——Management of medical nursing assistant "/>
            </w:textInput>
          </w:ffData>
        </w:fldChar>
      </w:r>
      <w:r>
        <w:rPr>
          <w:rFonts w:ascii="黑体" w:hAnsi="黑体" w:eastAsia="黑体" w:cs="Times New Roman"/>
          <w:color w:val="auto"/>
          <w:sz w:val="28"/>
          <w:szCs w:val="28"/>
          <w:lang w:val="en-US" w:eastAsia="zh-CN" w:bidi="ar-SA"/>
        </w:rPr>
        <w:instrText xml:space="preserve">FORMTEXT</w:instrText>
      </w:r>
      <w:r>
        <w:rPr>
          <w:rFonts w:ascii="黑体" w:hAnsi="黑体" w:eastAsia="黑体" w:cs="Times New Roman"/>
          <w:color w:val="auto"/>
          <w:sz w:val="28"/>
          <w:szCs w:val="28"/>
          <w:lang w:val="en-US" w:eastAsia="zh-CN" w:bidi="ar-SA"/>
        </w:rPr>
        <w:fldChar w:fldCharType="separate"/>
      </w:r>
      <w:r>
        <w:rPr>
          <w:rFonts w:ascii="黑体" w:hAnsi="黑体" w:eastAsia="黑体" w:cs="Times New Roman"/>
          <w:color w:val="auto"/>
          <w:sz w:val="28"/>
          <w:szCs w:val="28"/>
          <w:lang w:val="en-US" w:eastAsia="zh-CN" w:bidi="ar-SA"/>
        </w:rPr>
        <w:t xml:space="preserve">Service specifications for unaccompanied care hospital——Management of medical nursing assistant </w:t>
      </w:r>
      <w:r>
        <w:rPr>
          <w:rFonts w:ascii="黑体" w:hAnsi="黑体" w:eastAsia="黑体" w:cs="Times New Roman"/>
          <w:color w:val="auto"/>
          <w:sz w:val="28"/>
          <w:szCs w:val="28"/>
          <w:lang w:val="en-US" w:eastAsia="zh-CN" w:bidi="ar-SA"/>
        </w:rPr>
        <w:fldChar w:fldCharType="end"/>
      </w:r>
      <w:bookmarkEnd w:id="10"/>
    </w:p>
    <w:p w14:paraId="7B00E771">
      <w:pPr>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line="760" w:lineRule="exact"/>
        <w:ind w:left="-1418"/>
        <w:rPr>
          <w:color w:val="auto"/>
        </w:rPr>
      </w:pPr>
    </w:p>
    <w:p w14:paraId="1B47259B">
      <w:pPr>
        <w:pStyle w:val="129"/>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eastAsia="黑体"/>
          <w:color w:val="auto"/>
          <w:szCs w:val="28"/>
        </w:rPr>
      </w:pPr>
    </w:p>
    <w:p w14:paraId="090379E8">
      <w:pPr>
        <w:pStyle w:val="129"/>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440" w:after="160"/>
        <w:textAlignment w:val="bottom"/>
        <w:rPr>
          <w:color w:val="auto"/>
          <w:sz w:val="24"/>
          <w:szCs w:val="28"/>
        </w:rPr>
      </w:pPr>
      <w:ins w:id="0" w:author="." w:date="2026-07-16T15:29:16Z">
        <w:bookmarkStart w:id="11" w:name="LB"/>
        <w:r>
          <w:rPr>
            <w:rFonts w:hint="eastAsia"/>
            <w:lang w:val="en-US" w:eastAsia="zh-CN"/>
          </w:rPr>
          <w:t>（征求意见稿</w:t>
        </w:r>
        <w:bookmarkEnd w:id="11"/>
        <w:r>
          <w:rPr>
            <w:rFonts w:hint="eastAsia"/>
            <w:lang w:val="en-US" w:eastAsia="zh-CN"/>
          </w:rPr>
          <w:t>）</w:t>
        </w:r>
      </w:ins>
      <w:del w:id="1" w:author="." w:date="2026-07-16T15:27:45Z">
        <w:r>
          <w:rPr>
            <w:color w:val="auto"/>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del>
      <w:del w:id="2" w:author="." w:date="2026-07-16T15:27:45Z">
        <w:r>
          <w:rPr>
            <w:color w:val="auto"/>
            <w:sz w:val="24"/>
            <w:szCs w:val="28"/>
          </w:rPr>
          <w:delInstrText xml:space="preserve"> FORMDROPDOWN </w:delInstrText>
        </w:r>
      </w:del>
      <w:del w:id="3" w:author="." w:date="2026-07-16T15:27:45Z">
        <w:r>
          <w:rPr>
            <w:color w:val="auto"/>
            <w:sz w:val="24"/>
            <w:szCs w:val="28"/>
          </w:rPr>
          <w:fldChar w:fldCharType="separate"/>
        </w:r>
      </w:del>
      <w:del w:id="4" w:author="." w:date="2026-07-16T15:27:45Z">
        <w:r>
          <w:rPr>
            <w:color w:val="auto"/>
            <w:sz w:val="24"/>
            <w:szCs w:val="28"/>
          </w:rPr>
          <w:fldChar w:fldCharType="end"/>
        </w:r>
      </w:del>
    </w:p>
    <w:p w14:paraId="62B3C2BE">
      <w:pPr>
        <w:pStyle w:val="129"/>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textAlignment w:val="bottom"/>
        <w:rPr>
          <w:color w:val="auto"/>
          <w:sz w:val="21"/>
          <w:szCs w:val="28"/>
        </w:rPr>
      </w:pPr>
      <w:r>
        <w:rPr>
          <w:color w:val="auto"/>
          <w:sz w:val="21"/>
          <w:szCs w:val="28"/>
        </w:rPr>
        <w:fldChar w:fldCharType="begin">
          <w:ffData>
            <w:name w:val="CMPLSH_DATE"/>
            <w:enabled/>
            <w:calcOnExit w:val="0"/>
            <w:textInput/>
          </w:ffData>
        </w:fldChar>
      </w:r>
      <w:r>
        <w:rPr>
          <w:color w:val="auto"/>
          <w:sz w:val="21"/>
          <w:szCs w:val="28"/>
        </w:rPr>
        <w:instrText xml:space="preserve"> FORMTEXT </w:instrText>
      </w:r>
      <w:r>
        <w:rPr>
          <w:color w:val="auto"/>
          <w:sz w:val="21"/>
          <w:szCs w:val="28"/>
        </w:rPr>
        <w:fldChar w:fldCharType="separate"/>
      </w:r>
      <w:r>
        <w:rPr>
          <w:color w:val="auto"/>
          <w:sz w:val="21"/>
          <w:szCs w:val="28"/>
        </w:rPr>
        <w:t>     </w:t>
      </w:r>
      <w:r>
        <w:rPr>
          <w:color w:val="auto"/>
          <w:sz w:val="21"/>
          <w:szCs w:val="28"/>
        </w:rPr>
        <w:fldChar w:fldCharType="end"/>
      </w:r>
    </w:p>
    <w:p w14:paraId="00B9EB47">
      <w:pPr>
        <w:pStyle w:val="197"/>
        <w:framePr w:wrap="around" w:y="14176"/>
        <w:rPr>
          <w:color w:val="auto"/>
        </w:rPr>
      </w:pPr>
      <w:r>
        <w:rPr>
          <w:rFonts w:ascii="黑体"/>
          <w:color w:val="auto"/>
        </w:rPr>
        <w:fldChar w:fldCharType="begin">
          <w:ffData>
            <w:name w:val="PLSH_DATE_Y"/>
            <w:enabled/>
            <w:calcOnExit w:val="0"/>
            <w:textInput>
              <w:default w:val="XXXX"/>
              <w:maxLength w:val="4"/>
            </w:textInput>
          </w:ffData>
        </w:fldChar>
      </w:r>
      <w:bookmarkStart w:id="12" w:name="PLSH_DATE_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12"/>
      <w:r>
        <w:rPr>
          <w:color w:val="auto"/>
        </w:rPr>
        <w:t xml:space="preserve"> </w:t>
      </w:r>
      <w:r>
        <w:rPr>
          <w:rFonts w:ascii="黑体"/>
          <w:color w:val="auto"/>
        </w:rPr>
        <w:t>-</w:t>
      </w:r>
      <w:r>
        <w:rPr>
          <w:color w:val="auto"/>
        </w:rPr>
        <w:t xml:space="preserve"> </w:t>
      </w:r>
      <w:r>
        <w:rPr>
          <w:rFonts w:ascii="黑体"/>
          <w:color w:val="auto"/>
        </w:rPr>
        <w:fldChar w:fldCharType="begin">
          <w:ffData>
            <w:name w:val="PLSH_DATE_M"/>
            <w:enabled/>
            <w:calcOnExit w:val="0"/>
            <w:textInput>
              <w:default w:val="XX"/>
              <w:maxLength w:val="2"/>
            </w:textInput>
          </w:ffData>
        </w:fldChar>
      </w:r>
      <w:bookmarkStart w:id="13" w:name="PLSH_DATE_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3"/>
      <w:r>
        <w:rPr>
          <w:color w:val="auto"/>
        </w:rPr>
        <w:t xml:space="preserve"> </w:t>
      </w:r>
      <w:r>
        <w:rPr>
          <w:rFonts w:ascii="黑体"/>
          <w:color w:val="auto"/>
        </w:rPr>
        <w:t>-</w:t>
      </w:r>
      <w:r>
        <w:rPr>
          <w:color w:val="auto"/>
        </w:rPr>
        <w:t xml:space="preserve"> </w:t>
      </w:r>
      <w:r>
        <w:rPr>
          <w:rFonts w:ascii="黑体"/>
          <w:color w:val="auto"/>
        </w:rPr>
        <w:fldChar w:fldCharType="begin">
          <w:ffData>
            <w:name w:val="PLSH_DATE_D"/>
            <w:enabled/>
            <w:calcOnExit w:val="0"/>
            <w:textInput>
              <w:default w:val="XX"/>
              <w:maxLength w:val="2"/>
            </w:textInput>
          </w:ffData>
        </w:fldChar>
      </w:r>
      <w:bookmarkStart w:id="14" w:name="PLSH_DATE_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4"/>
      <w:r>
        <w:rPr>
          <w:rFonts w:hint="eastAsia"/>
          <w:color w:val="auto"/>
        </w:rPr>
        <w:t>发布</w:t>
      </w:r>
    </w:p>
    <w:p w14:paraId="7783B913">
      <w:pPr>
        <w:pStyle w:val="198"/>
        <w:framePr w:wrap="around" w:y="14176"/>
        <w:rPr>
          <w:color w:val="auto"/>
        </w:rPr>
      </w:pPr>
      <w:r>
        <w:rPr>
          <w:rFonts w:ascii="黑体"/>
          <w:color w:val="auto"/>
        </w:rPr>
        <w:fldChar w:fldCharType="begin">
          <w:ffData>
            <w:name w:val="CROT_DATE_Y"/>
            <w:enabled/>
            <w:calcOnExit w:val="0"/>
            <w:textInput>
              <w:default w:val="XXXX"/>
              <w:maxLength w:val="4"/>
            </w:textInput>
          </w:ffData>
        </w:fldChar>
      </w:r>
      <w:bookmarkStart w:id="15" w:name="CROT_DATE_Y"/>
      <w:r>
        <w:rPr>
          <w:rFonts w:ascii="黑体"/>
          <w:color w:val="auto"/>
        </w:rPr>
        <w:instrText xml:space="preserve"> FORMTEXT </w:instrText>
      </w:r>
      <w:r>
        <w:rPr>
          <w:rFonts w:ascii="黑体"/>
          <w:color w:val="auto"/>
        </w:rPr>
        <w:fldChar w:fldCharType="separate"/>
      </w:r>
      <w:r>
        <w:rPr>
          <w:rFonts w:ascii="黑体"/>
          <w:color w:val="auto"/>
        </w:rPr>
        <w:t>XXXX</w:t>
      </w:r>
      <w:r>
        <w:rPr>
          <w:rFonts w:ascii="黑体"/>
          <w:color w:val="auto"/>
        </w:rPr>
        <w:fldChar w:fldCharType="end"/>
      </w:r>
      <w:bookmarkEnd w:id="15"/>
      <w:r>
        <w:rPr>
          <w:color w:val="auto"/>
        </w:rPr>
        <w:t xml:space="preserve"> </w:t>
      </w:r>
      <w:r>
        <w:rPr>
          <w:rFonts w:ascii="黑体"/>
          <w:color w:val="auto"/>
        </w:rPr>
        <w:t>-</w:t>
      </w:r>
      <w:r>
        <w:rPr>
          <w:color w:val="auto"/>
        </w:rPr>
        <w:t xml:space="preserve"> </w:t>
      </w:r>
      <w:r>
        <w:rPr>
          <w:rFonts w:ascii="黑体"/>
          <w:color w:val="auto"/>
        </w:rPr>
        <w:fldChar w:fldCharType="begin">
          <w:ffData>
            <w:name w:val="CROT_DATE_M"/>
            <w:enabled/>
            <w:calcOnExit w:val="0"/>
            <w:textInput>
              <w:default w:val="XX"/>
              <w:maxLength w:val="2"/>
            </w:textInput>
          </w:ffData>
        </w:fldChar>
      </w:r>
      <w:bookmarkStart w:id="16" w:name="CROT_DATE_M"/>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6"/>
      <w:r>
        <w:rPr>
          <w:color w:val="auto"/>
        </w:rPr>
        <w:t xml:space="preserve"> </w:t>
      </w:r>
      <w:r>
        <w:rPr>
          <w:rFonts w:ascii="黑体"/>
          <w:color w:val="auto"/>
        </w:rPr>
        <w:t>-</w:t>
      </w:r>
      <w:r>
        <w:rPr>
          <w:color w:val="auto"/>
        </w:rPr>
        <w:t xml:space="preserve"> </w:t>
      </w:r>
      <w:r>
        <w:rPr>
          <w:rFonts w:ascii="黑体"/>
          <w:color w:val="auto"/>
        </w:rPr>
        <w:fldChar w:fldCharType="begin">
          <w:ffData>
            <w:name w:val="CROT_DATE_D"/>
            <w:enabled/>
            <w:calcOnExit w:val="0"/>
            <w:textInput>
              <w:default w:val="XX"/>
              <w:maxLength w:val="2"/>
            </w:textInput>
          </w:ffData>
        </w:fldChar>
      </w:r>
      <w:bookmarkStart w:id="17" w:name="CROT_DATE_D"/>
      <w:r>
        <w:rPr>
          <w:rFonts w:ascii="黑体"/>
          <w:color w:val="auto"/>
        </w:rPr>
        <w:instrText xml:space="preserve"> FORMTEXT </w:instrText>
      </w:r>
      <w:r>
        <w:rPr>
          <w:rFonts w:ascii="黑体"/>
          <w:color w:val="auto"/>
        </w:rPr>
        <w:fldChar w:fldCharType="separate"/>
      </w:r>
      <w:r>
        <w:rPr>
          <w:rFonts w:ascii="黑体"/>
          <w:color w:val="auto"/>
        </w:rPr>
        <w:t>XX</w:t>
      </w:r>
      <w:r>
        <w:rPr>
          <w:rFonts w:ascii="黑体"/>
          <w:color w:val="auto"/>
        </w:rPr>
        <w:fldChar w:fldCharType="end"/>
      </w:r>
      <w:bookmarkEnd w:id="17"/>
      <w:r>
        <w:rPr>
          <w:rFonts w:hint="eastAsia"/>
          <w:color w:val="auto"/>
        </w:rPr>
        <w:t>实施</w:t>
      </w:r>
    </w:p>
    <w:p w14:paraId="136011E5">
      <w:pPr>
        <w:pStyle w:val="155"/>
        <w:framePr w:h="584" w:hRule="exact" w:hSpace="181" w:vSpace="181" w:wrap="around" w:y="15027"/>
        <w:rPr>
          <w:rFonts w:hAnsi="黑体"/>
          <w:color w:val="auto"/>
        </w:rPr>
      </w:pPr>
      <w:bookmarkStart w:id="18" w:name="fm"/>
      <w:r>
        <w:rPr>
          <w:rFonts w:hAnsi="黑体"/>
          <w:color w:val="auto"/>
          <w:w w:val="100"/>
          <w:sz w:val="28"/>
        </w:rPr>
        <w:fldChar w:fldCharType="begin">
          <w:ffData>
            <w:name w:val="fm"/>
            <w:enabled/>
            <w:calcOnExit w:val="0"/>
            <w:textInput>
              <w:default w:val="厦门市市场监督管理局"/>
            </w:textInput>
          </w:ffData>
        </w:fldChar>
      </w:r>
      <w:r>
        <w:rPr>
          <w:rFonts w:hAnsi="黑体"/>
          <w:color w:val="auto"/>
          <w:w w:val="100"/>
          <w:sz w:val="28"/>
        </w:rPr>
        <w:instrText xml:space="preserve"> FORMTEXT </w:instrText>
      </w:r>
      <w:r>
        <w:rPr>
          <w:rFonts w:hAnsi="黑体"/>
          <w:color w:val="auto"/>
          <w:w w:val="100"/>
          <w:sz w:val="28"/>
        </w:rPr>
        <w:fldChar w:fldCharType="separate"/>
      </w:r>
      <w:r>
        <w:rPr>
          <w:rFonts w:hAnsi="黑体"/>
          <w:color w:val="auto"/>
          <w:w w:val="100"/>
          <w:sz w:val="28"/>
        </w:rPr>
        <w:t>厦门市市场监督管理局</w:t>
      </w:r>
      <w:r>
        <w:rPr>
          <w:rFonts w:hAnsi="黑体"/>
          <w:color w:val="auto"/>
          <w:w w:val="100"/>
          <w:sz w:val="28"/>
        </w:rPr>
        <w:fldChar w:fldCharType="end"/>
      </w:r>
      <w:bookmarkEnd w:id="18"/>
      <w:r>
        <w:rPr>
          <w:rFonts w:ascii="Times New Roman"/>
          <w:color w:val="auto"/>
          <w:w w:val="100"/>
          <w:sz w:val="28"/>
        </w:rPr>
        <w:t>  </w:t>
      </w:r>
      <w:r>
        <w:rPr>
          <w:rStyle w:val="233"/>
          <w:rFonts w:hint="eastAsia" w:hAnsi="黑体"/>
          <w:color w:val="auto"/>
          <w:position w:val="0"/>
        </w:rPr>
        <w:t>发</w:t>
      </w:r>
      <w:r>
        <w:rPr>
          <w:rStyle w:val="233"/>
          <w:rFonts w:hint="eastAsia" w:hAnsi="黑体"/>
          <w:color w:val="auto"/>
          <w:spacing w:val="0"/>
          <w:position w:val="0"/>
        </w:rPr>
        <w:t>布</w:t>
      </w:r>
    </w:p>
    <w:p w14:paraId="679B2886">
      <w:pPr>
        <w:rPr>
          <w:rFonts w:ascii="宋体" w:hAnsi="宋体"/>
          <w:color w:val="auto"/>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color w:val="auto"/>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C3984B7">
      <w:pPr>
        <w:pStyle w:val="95"/>
        <w:spacing w:after="468"/>
        <w:rPr>
          <w:rFonts w:hint="eastAsia"/>
          <w:color w:val="auto"/>
        </w:rPr>
      </w:pPr>
      <w:bookmarkStart w:id="19" w:name="BookMark1"/>
      <w:bookmarkStart w:id="20" w:name="_Toc213081527"/>
      <w:bookmarkStart w:id="21" w:name="_Toc201646653"/>
      <w:bookmarkStart w:id="22" w:name="_Toc213074474"/>
      <w:bookmarkStart w:id="23" w:name="_Toc3197"/>
      <w:bookmarkStart w:id="24" w:name="_Toc21567"/>
      <w:bookmarkStart w:id="25" w:name="_Toc213158087"/>
      <w:bookmarkStart w:id="26" w:name="_Toc200729805"/>
      <w:bookmarkStart w:id="27" w:name="_Toc200729482"/>
      <w:bookmarkStart w:id="28" w:name="_Toc24067"/>
      <w:bookmarkStart w:id="29" w:name="_Toc181262639"/>
      <w:bookmarkStart w:id="30" w:name="_Toc205800428"/>
      <w:bookmarkStart w:id="31" w:name="_Toc213074895"/>
      <w:bookmarkStart w:id="32" w:name="_Toc181262607"/>
      <w:r>
        <w:rPr>
          <w:rFonts w:hint="eastAsia"/>
          <w:color w:val="auto"/>
          <w:spacing w:val="320"/>
        </w:rPr>
        <w:t>目</w:t>
      </w:r>
      <w:r>
        <w:rPr>
          <w:rFonts w:hint="eastAsia"/>
          <w:color w:val="auto"/>
        </w:rPr>
        <w:t>次</w:t>
      </w:r>
    </w:p>
    <w:p w14:paraId="07275583">
      <w:pPr>
        <w:pStyle w:val="20"/>
        <w:tabs>
          <w:tab w:val="right" w:leader="dot" w:pos="9354"/>
        </w:tabs>
        <w:rPr>
          <w:rFonts w:hint="eastAsia" w:hAnsi="宋体" w:cs="宋体"/>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TOC \o "1-1" \h \t "标准文件_一级条标题,2,标准文件_附录一级条标题,2,"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_Toc1709 </w:instrText>
      </w:r>
      <w:r>
        <w:rPr>
          <w:rFonts w:hint="eastAsia" w:ascii="宋体" w:hAnsi="宋体" w:eastAsia="宋体" w:cs="宋体"/>
          <w:szCs w:val="21"/>
        </w:rPr>
        <w:fldChar w:fldCharType="separate"/>
      </w:r>
      <w:r>
        <w:rPr>
          <w:rFonts w:hint="eastAsia" w:hAnsi="宋体" w:cs="宋体"/>
          <w:szCs w:val="21"/>
          <w:lang w:val="en-US" w:eastAsia="zh-CN"/>
        </w:rPr>
        <w:t>前言</w:t>
      </w:r>
      <w:r>
        <w:rPr>
          <w:rFonts w:hint="eastAsia" w:hAnsi="宋体" w:cs="宋体"/>
        </w:rPr>
        <w:tab/>
      </w:r>
      <w:r>
        <w:rPr>
          <w:rFonts w:hint="eastAsia" w:hAnsi="宋体" w:cs="宋体"/>
        </w:rPr>
        <w:fldChar w:fldCharType="begin"/>
      </w:r>
      <w:r>
        <w:rPr>
          <w:rFonts w:hint="eastAsia" w:hAnsi="宋体" w:cs="宋体"/>
        </w:rPr>
        <w:instrText xml:space="preserve"> PAGEREF _Toc1709 \h </w:instrText>
      </w:r>
      <w:r>
        <w:rPr>
          <w:rFonts w:hint="eastAsia" w:hAnsi="宋体" w:cs="宋体"/>
        </w:rPr>
        <w:fldChar w:fldCharType="separate"/>
      </w:r>
      <w:r>
        <w:rPr>
          <w:rFonts w:hint="eastAsia" w:ascii="宋体" w:hAnsi="宋体" w:eastAsia="宋体" w:cs="宋体"/>
        </w:rPr>
        <w:t>II</w:t>
      </w:r>
      <w:r>
        <w:rPr>
          <w:rFonts w:hint="eastAsia" w:hAnsi="宋体" w:cs="宋体"/>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0A41156B">
      <w:pPr>
        <w:pStyle w:val="20"/>
        <w:tabs>
          <w:tab w:val="right" w:leader="dot" w:pos="9354"/>
        </w:tabs>
        <w:rPr>
          <w:rFonts w:hint="eastAsia" w:hAnsi="宋体" w:cs="宋体"/>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_Toc30620 </w:instrText>
      </w:r>
      <w:r>
        <w:rPr>
          <w:rFonts w:hint="eastAsia" w:ascii="宋体" w:hAnsi="宋体" w:eastAsia="宋体" w:cs="宋体"/>
          <w:szCs w:val="21"/>
        </w:rPr>
        <w:fldChar w:fldCharType="separate"/>
      </w:r>
      <w:r>
        <w:rPr>
          <w:rFonts w:hint="eastAsia" w:ascii="宋体" w:hAnsi="宋体" w:eastAsia="宋体" w:cs="宋体"/>
          <w:i w:val="0"/>
        </w:rPr>
        <w:t xml:space="preserve">1 </w:t>
      </w:r>
      <w:r>
        <w:rPr>
          <w:rFonts w:hint="eastAsia" w:hAnsi="宋体" w:cs="宋体"/>
        </w:rPr>
        <w:t>范围</w:t>
      </w:r>
      <w:r>
        <w:rPr>
          <w:rFonts w:hint="eastAsia" w:hAnsi="宋体" w:cs="宋体"/>
        </w:rPr>
        <w:tab/>
      </w:r>
      <w:r>
        <w:rPr>
          <w:rFonts w:hint="eastAsia" w:hAnsi="宋体" w:cs="宋体"/>
        </w:rPr>
        <w:fldChar w:fldCharType="begin"/>
      </w:r>
      <w:r>
        <w:rPr>
          <w:rFonts w:hint="eastAsia" w:hAnsi="宋体" w:cs="宋体"/>
        </w:rPr>
        <w:instrText xml:space="preserve"> PAGEREF _Toc30620 \h </w:instrText>
      </w:r>
      <w:r>
        <w:rPr>
          <w:rFonts w:hint="eastAsia" w:hAnsi="宋体" w:cs="宋体"/>
        </w:rPr>
        <w:fldChar w:fldCharType="separate"/>
      </w:r>
      <w:r>
        <w:rPr>
          <w:rFonts w:hint="eastAsia" w:ascii="宋体" w:hAnsi="宋体" w:eastAsia="宋体" w:cs="宋体"/>
        </w:rPr>
        <w:t>3</w:t>
      </w:r>
      <w:r>
        <w:rPr>
          <w:rFonts w:hint="eastAsia" w:hAnsi="宋体" w:cs="宋体"/>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6884905D">
      <w:pPr>
        <w:pStyle w:val="20"/>
        <w:tabs>
          <w:tab w:val="right" w:leader="dot" w:pos="9354"/>
        </w:tabs>
        <w:rPr>
          <w:rFonts w:hint="eastAsia" w:hAnsi="宋体" w:cs="宋体"/>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_Toc2732 </w:instrText>
      </w:r>
      <w:r>
        <w:rPr>
          <w:rFonts w:hint="eastAsia" w:ascii="宋体" w:hAnsi="宋体" w:eastAsia="宋体" w:cs="宋体"/>
          <w:szCs w:val="21"/>
        </w:rPr>
        <w:fldChar w:fldCharType="separate"/>
      </w:r>
      <w:r>
        <w:rPr>
          <w:rFonts w:hint="eastAsia" w:ascii="宋体" w:hAnsi="宋体" w:eastAsia="宋体" w:cs="宋体"/>
          <w:i w:val="0"/>
        </w:rPr>
        <w:t xml:space="preserve">2 </w:t>
      </w:r>
      <w:r>
        <w:rPr>
          <w:rFonts w:hint="eastAsia" w:hAnsi="宋体" w:cs="宋体"/>
        </w:rPr>
        <w:t>规范性引用文件</w:t>
      </w:r>
      <w:r>
        <w:rPr>
          <w:rFonts w:hint="eastAsia" w:hAnsi="宋体" w:cs="宋体"/>
        </w:rPr>
        <w:tab/>
      </w:r>
      <w:r>
        <w:rPr>
          <w:rFonts w:hint="eastAsia" w:hAnsi="宋体" w:cs="宋体"/>
        </w:rPr>
        <w:fldChar w:fldCharType="begin"/>
      </w:r>
      <w:r>
        <w:rPr>
          <w:rFonts w:hint="eastAsia" w:hAnsi="宋体" w:cs="宋体"/>
        </w:rPr>
        <w:instrText xml:space="preserve"> PAGEREF _Toc2732 \h </w:instrText>
      </w:r>
      <w:r>
        <w:rPr>
          <w:rFonts w:hint="eastAsia" w:hAnsi="宋体" w:cs="宋体"/>
        </w:rPr>
        <w:fldChar w:fldCharType="separate"/>
      </w:r>
      <w:r>
        <w:rPr>
          <w:rFonts w:hint="eastAsia" w:ascii="宋体" w:hAnsi="宋体" w:eastAsia="宋体" w:cs="宋体"/>
        </w:rPr>
        <w:t>3</w:t>
      </w:r>
      <w:r>
        <w:rPr>
          <w:rFonts w:hint="eastAsia" w:hAnsi="宋体" w:cs="宋体"/>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6C28AA51">
      <w:pPr>
        <w:pStyle w:val="20"/>
        <w:tabs>
          <w:tab w:val="right" w:leader="dot" w:pos="9354"/>
        </w:tabs>
        <w:rPr>
          <w:rFonts w:hint="eastAsia" w:hAnsi="宋体" w:cs="宋体"/>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_Toc13460 </w:instrText>
      </w:r>
      <w:r>
        <w:rPr>
          <w:rFonts w:hint="eastAsia" w:ascii="宋体" w:hAnsi="宋体" w:eastAsia="宋体" w:cs="宋体"/>
          <w:szCs w:val="21"/>
        </w:rPr>
        <w:fldChar w:fldCharType="separate"/>
      </w:r>
      <w:r>
        <w:rPr>
          <w:rFonts w:hint="eastAsia" w:ascii="宋体" w:hAnsi="宋体" w:eastAsia="宋体" w:cs="宋体"/>
          <w:i w:val="0"/>
        </w:rPr>
        <w:t xml:space="preserve">3 </w:t>
      </w:r>
      <w:r>
        <w:rPr>
          <w:rFonts w:hint="eastAsia" w:hAnsi="宋体" w:cs="宋体"/>
          <w:szCs w:val="21"/>
        </w:rPr>
        <w:t>术语和定义</w:t>
      </w:r>
      <w:r>
        <w:rPr>
          <w:rFonts w:hint="eastAsia" w:hAnsi="宋体" w:cs="宋体"/>
        </w:rPr>
        <w:tab/>
      </w:r>
      <w:r>
        <w:rPr>
          <w:rFonts w:hint="eastAsia" w:hAnsi="宋体" w:cs="宋体"/>
        </w:rPr>
        <w:fldChar w:fldCharType="begin"/>
      </w:r>
      <w:r>
        <w:rPr>
          <w:rFonts w:hint="eastAsia" w:hAnsi="宋体" w:cs="宋体"/>
        </w:rPr>
        <w:instrText xml:space="preserve"> PAGEREF _Toc13460 \h </w:instrText>
      </w:r>
      <w:r>
        <w:rPr>
          <w:rFonts w:hint="eastAsia" w:hAnsi="宋体" w:cs="宋体"/>
        </w:rPr>
        <w:fldChar w:fldCharType="separate"/>
      </w:r>
      <w:r>
        <w:rPr>
          <w:rFonts w:hint="eastAsia" w:ascii="宋体" w:hAnsi="宋体" w:eastAsia="宋体" w:cs="宋体"/>
        </w:rPr>
        <w:t>3</w:t>
      </w:r>
      <w:r>
        <w:rPr>
          <w:rFonts w:hint="eastAsia" w:hAnsi="宋体" w:cs="宋体"/>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021C58E5">
      <w:pPr>
        <w:pStyle w:val="20"/>
        <w:tabs>
          <w:tab w:val="right" w:leader="dot" w:pos="9354"/>
        </w:tabs>
        <w:rPr>
          <w:rFonts w:hint="eastAsia" w:hAnsi="宋体" w:cs="宋体"/>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_Toc3974 </w:instrText>
      </w:r>
      <w:r>
        <w:rPr>
          <w:rFonts w:hint="eastAsia" w:ascii="宋体" w:hAnsi="宋体" w:eastAsia="宋体" w:cs="宋体"/>
          <w:szCs w:val="21"/>
        </w:rPr>
        <w:fldChar w:fldCharType="separate"/>
      </w:r>
      <w:r>
        <w:rPr>
          <w:rFonts w:hint="eastAsia" w:ascii="宋体" w:hAnsi="宋体" w:eastAsia="宋体" w:cs="宋体"/>
          <w:i w:val="0"/>
        </w:rPr>
        <w:t xml:space="preserve">4 </w:t>
      </w:r>
      <w:r>
        <w:rPr>
          <w:rFonts w:hint="eastAsia" w:hAnsi="宋体" w:cs="宋体"/>
          <w:lang w:val="en-US" w:eastAsia="zh-CN"/>
        </w:rPr>
        <w:t>组织管理</w:t>
      </w:r>
      <w:r>
        <w:rPr>
          <w:rFonts w:hint="eastAsia" w:hAnsi="宋体" w:cs="宋体"/>
        </w:rPr>
        <w:tab/>
      </w:r>
      <w:r>
        <w:rPr>
          <w:rFonts w:hint="eastAsia" w:hAnsi="宋体" w:cs="宋体"/>
        </w:rPr>
        <w:fldChar w:fldCharType="begin"/>
      </w:r>
      <w:r>
        <w:rPr>
          <w:rFonts w:hint="eastAsia" w:hAnsi="宋体" w:cs="宋体"/>
        </w:rPr>
        <w:instrText xml:space="preserve"> PAGEREF _Toc3974 \h </w:instrText>
      </w:r>
      <w:r>
        <w:rPr>
          <w:rFonts w:hint="eastAsia" w:hAnsi="宋体" w:cs="宋体"/>
        </w:rPr>
        <w:fldChar w:fldCharType="separate"/>
      </w:r>
      <w:r>
        <w:rPr>
          <w:rFonts w:hint="eastAsia" w:ascii="宋体" w:hAnsi="宋体" w:eastAsia="宋体" w:cs="宋体"/>
        </w:rPr>
        <w:t>3</w:t>
      </w:r>
      <w:r>
        <w:rPr>
          <w:rFonts w:hint="eastAsia" w:hAnsi="宋体" w:cs="宋体"/>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055DF3AC">
      <w:pPr>
        <w:pStyle w:val="20"/>
        <w:tabs>
          <w:tab w:val="right" w:leader="dot" w:pos="9354"/>
        </w:tabs>
        <w:rPr>
          <w:rFonts w:hint="eastAsia" w:hAnsi="宋体" w:cs="宋体"/>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_Toc29384 </w:instrText>
      </w:r>
      <w:r>
        <w:rPr>
          <w:rFonts w:hint="eastAsia" w:ascii="宋体" w:hAnsi="宋体" w:eastAsia="宋体" w:cs="宋体"/>
          <w:szCs w:val="21"/>
        </w:rPr>
        <w:fldChar w:fldCharType="separate"/>
      </w:r>
      <w:r>
        <w:rPr>
          <w:rFonts w:hint="eastAsia" w:ascii="宋体" w:hAnsi="宋体" w:eastAsia="宋体" w:cs="宋体"/>
          <w:i w:val="0"/>
          <w:lang w:val="en-US" w:eastAsia="zh-CN"/>
        </w:rPr>
        <w:t xml:space="preserve">5 </w:t>
      </w:r>
      <w:r>
        <w:rPr>
          <w:rFonts w:hint="eastAsia" w:hAnsi="宋体" w:cs="宋体"/>
          <w:szCs w:val="21"/>
          <w:highlight w:val="none"/>
          <w:lang w:val="en-US" w:eastAsia="zh-CN"/>
        </w:rPr>
        <w:t>岗位要求</w:t>
      </w:r>
      <w:r>
        <w:rPr>
          <w:rFonts w:hint="eastAsia" w:hAnsi="宋体" w:cs="宋体"/>
        </w:rPr>
        <w:tab/>
      </w:r>
      <w:r>
        <w:rPr>
          <w:rFonts w:hint="eastAsia" w:hAnsi="宋体" w:cs="宋体"/>
        </w:rPr>
        <w:fldChar w:fldCharType="begin"/>
      </w:r>
      <w:r>
        <w:rPr>
          <w:rFonts w:hint="eastAsia" w:hAnsi="宋体" w:cs="宋体"/>
        </w:rPr>
        <w:instrText xml:space="preserve"> PAGEREF _Toc29384 \h </w:instrText>
      </w:r>
      <w:r>
        <w:rPr>
          <w:rFonts w:hint="eastAsia" w:hAnsi="宋体" w:cs="宋体"/>
        </w:rPr>
        <w:fldChar w:fldCharType="separate"/>
      </w:r>
      <w:r>
        <w:rPr>
          <w:rFonts w:hint="eastAsia" w:ascii="宋体" w:hAnsi="宋体" w:eastAsia="宋体" w:cs="宋体"/>
        </w:rPr>
        <w:t>4</w:t>
      </w:r>
      <w:r>
        <w:rPr>
          <w:rFonts w:hint="eastAsia" w:hAnsi="宋体" w:cs="宋体"/>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7A45A1CD">
      <w:pPr>
        <w:pStyle w:val="20"/>
        <w:tabs>
          <w:tab w:val="right" w:leader="dot" w:pos="9354"/>
        </w:tabs>
        <w:rPr>
          <w:rFonts w:hint="eastAsia" w:hAnsi="宋体" w:cs="宋体"/>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_Toc2382 </w:instrText>
      </w:r>
      <w:r>
        <w:rPr>
          <w:rFonts w:hint="eastAsia" w:ascii="宋体" w:hAnsi="宋体" w:eastAsia="宋体" w:cs="宋体"/>
          <w:szCs w:val="21"/>
        </w:rPr>
        <w:fldChar w:fldCharType="separate"/>
      </w:r>
      <w:r>
        <w:rPr>
          <w:rFonts w:hint="eastAsia" w:ascii="宋体" w:hAnsi="宋体" w:eastAsia="宋体" w:cs="宋体"/>
          <w:bCs w:val="0"/>
          <w:i w:val="0"/>
          <w:kern w:val="0"/>
          <w:szCs w:val="20"/>
          <w:lang w:val="en-US" w:eastAsia="zh-CN" w:bidi="ar-SA"/>
        </w:rPr>
        <w:t xml:space="preserve">6 </w:t>
      </w:r>
      <w:r>
        <w:rPr>
          <w:rFonts w:hint="eastAsia" w:hAnsi="宋体" w:cs="宋体"/>
          <w:bCs w:val="0"/>
          <w:kern w:val="0"/>
          <w:szCs w:val="20"/>
          <w:lang w:val="en-US" w:eastAsia="zh-CN" w:bidi="ar-SA"/>
        </w:rPr>
        <w:t>配置管理</w:t>
      </w:r>
      <w:r>
        <w:rPr>
          <w:rFonts w:hint="eastAsia" w:hAnsi="宋体" w:cs="宋体"/>
        </w:rPr>
        <w:tab/>
      </w:r>
      <w:r>
        <w:rPr>
          <w:rFonts w:hint="eastAsia" w:hAnsi="宋体" w:cs="宋体"/>
        </w:rPr>
        <w:fldChar w:fldCharType="begin"/>
      </w:r>
      <w:r>
        <w:rPr>
          <w:rFonts w:hint="eastAsia" w:hAnsi="宋体" w:cs="宋体"/>
        </w:rPr>
        <w:instrText xml:space="preserve"> PAGEREF _Toc2382 \h </w:instrText>
      </w:r>
      <w:r>
        <w:rPr>
          <w:rFonts w:hint="eastAsia" w:hAnsi="宋体" w:cs="宋体"/>
        </w:rPr>
        <w:fldChar w:fldCharType="separate"/>
      </w:r>
      <w:r>
        <w:rPr>
          <w:rFonts w:hint="eastAsia" w:ascii="宋体" w:hAnsi="宋体" w:eastAsia="宋体" w:cs="宋体"/>
        </w:rPr>
        <w:t>5</w:t>
      </w:r>
      <w:r>
        <w:rPr>
          <w:rFonts w:hint="eastAsia" w:hAnsi="宋体" w:cs="宋体"/>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3293A56C">
      <w:pPr>
        <w:pStyle w:val="20"/>
        <w:tabs>
          <w:tab w:val="right" w:leader="dot" w:pos="9354"/>
        </w:tabs>
        <w:rPr>
          <w:rFonts w:hint="eastAsia" w:hAnsi="宋体" w:cs="宋体"/>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_Toc29664 </w:instrText>
      </w:r>
      <w:r>
        <w:rPr>
          <w:rFonts w:hint="eastAsia" w:ascii="宋体" w:hAnsi="宋体" w:eastAsia="宋体" w:cs="宋体"/>
          <w:szCs w:val="21"/>
        </w:rPr>
        <w:fldChar w:fldCharType="separate"/>
      </w:r>
      <w:r>
        <w:rPr>
          <w:rFonts w:hint="eastAsia" w:ascii="宋体" w:hAnsi="宋体" w:eastAsia="宋体" w:cs="宋体"/>
          <w:bCs w:val="0"/>
          <w:i w:val="0"/>
          <w:kern w:val="0"/>
          <w:szCs w:val="20"/>
        </w:rPr>
        <w:t xml:space="preserve">7 </w:t>
      </w:r>
      <w:r>
        <w:rPr>
          <w:rFonts w:hint="eastAsia" w:ascii="宋体" w:hAnsi="宋体" w:eastAsia="宋体" w:cs="宋体"/>
          <w:bCs w:val="0"/>
          <w:kern w:val="0"/>
          <w:szCs w:val="20"/>
          <w:lang w:val="en-US" w:eastAsia="zh-CN"/>
        </w:rPr>
        <w:t>培训管理</w:t>
      </w:r>
      <w:r>
        <w:rPr>
          <w:rFonts w:hint="eastAsia" w:hAnsi="宋体" w:cs="宋体"/>
        </w:rPr>
        <w:tab/>
      </w:r>
      <w:r>
        <w:rPr>
          <w:rFonts w:hint="eastAsia" w:hAnsi="宋体" w:cs="宋体"/>
        </w:rPr>
        <w:fldChar w:fldCharType="begin"/>
      </w:r>
      <w:r>
        <w:rPr>
          <w:rFonts w:hint="eastAsia" w:hAnsi="宋体" w:cs="宋体"/>
        </w:rPr>
        <w:instrText xml:space="preserve"> PAGEREF _Toc29664 \h </w:instrText>
      </w:r>
      <w:r>
        <w:rPr>
          <w:rFonts w:hint="eastAsia" w:hAnsi="宋体" w:cs="宋体"/>
        </w:rPr>
        <w:fldChar w:fldCharType="separate"/>
      </w:r>
      <w:r>
        <w:rPr>
          <w:rFonts w:hint="eastAsia" w:ascii="宋体" w:hAnsi="宋体" w:eastAsia="宋体" w:cs="宋体"/>
        </w:rPr>
        <w:t>5</w:t>
      </w:r>
      <w:r>
        <w:rPr>
          <w:rFonts w:hint="eastAsia" w:hAnsi="宋体" w:cs="宋体"/>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611FD390">
      <w:pPr>
        <w:pStyle w:val="20"/>
        <w:tabs>
          <w:tab w:val="right" w:leader="dot" w:pos="9354"/>
        </w:tabs>
        <w:rPr>
          <w:rFonts w:hint="eastAsia" w:hAnsi="宋体" w:cs="宋体"/>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_Toc6687 </w:instrText>
      </w:r>
      <w:r>
        <w:rPr>
          <w:rFonts w:hint="eastAsia" w:ascii="宋体" w:hAnsi="宋体" w:eastAsia="宋体" w:cs="宋体"/>
          <w:szCs w:val="21"/>
        </w:rPr>
        <w:fldChar w:fldCharType="separate"/>
      </w:r>
      <w:r>
        <w:rPr>
          <w:rFonts w:hint="eastAsia" w:ascii="宋体" w:hAnsi="宋体" w:eastAsia="宋体" w:cs="宋体"/>
          <w:bCs w:val="0"/>
          <w:i w:val="0"/>
          <w:kern w:val="0"/>
          <w:szCs w:val="20"/>
          <w:lang w:val="en-US" w:eastAsia="zh-CN" w:bidi="ar-SA"/>
        </w:rPr>
        <w:t xml:space="preserve">8 </w:t>
      </w:r>
      <w:r>
        <w:rPr>
          <w:rFonts w:hint="eastAsia" w:hAnsi="宋体" w:cs="宋体"/>
          <w:bCs w:val="0"/>
          <w:kern w:val="0"/>
          <w:szCs w:val="20"/>
          <w:lang w:val="en-US" w:eastAsia="zh-CN" w:bidi="ar-SA"/>
        </w:rPr>
        <w:t>监管与持续改进</w:t>
      </w:r>
      <w:r>
        <w:rPr>
          <w:rFonts w:hint="eastAsia" w:hAnsi="宋体" w:cs="宋体"/>
        </w:rPr>
        <w:tab/>
      </w:r>
      <w:r>
        <w:rPr>
          <w:rFonts w:hint="eastAsia" w:hAnsi="宋体" w:cs="宋体"/>
        </w:rPr>
        <w:fldChar w:fldCharType="begin"/>
      </w:r>
      <w:r>
        <w:rPr>
          <w:rFonts w:hint="eastAsia" w:hAnsi="宋体" w:cs="宋体"/>
        </w:rPr>
        <w:instrText xml:space="preserve"> PAGEREF _Toc6687 \h </w:instrText>
      </w:r>
      <w:r>
        <w:rPr>
          <w:rFonts w:hint="eastAsia" w:hAnsi="宋体" w:cs="宋体"/>
        </w:rPr>
        <w:fldChar w:fldCharType="separate"/>
      </w:r>
      <w:r>
        <w:rPr>
          <w:rFonts w:hint="eastAsia" w:ascii="宋体" w:hAnsi="宋体" w:eastAsia="宋体" w:cs="宋体"/>
        </w:rPr>
        <w:t>6</w:t>
      </w:r>
      <w:r>
        <w:rPr>
          <w:rFonts w:hint="eastAsia" w:hAnsi="宋体" w:cs="宋体"/>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42312074">
      <w:pPr>
        <w:pStyle w:val="20"/>
        <w:tabs>
          <w:tab w:val="right" w:leader="dot" w:pos="9354"/>
        </w:tabs>
        <w:rPr>
          <w:rFonts w:hint="eastAsia" w:hAnsi="宋体" w:cs="宋体"/>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szCs w:val="21"/>
        </w:rPr>
        <w:instrText xml:space="preserve"> HYPERLINK \l _Toc17416 </w:instrText>
      </w:r>
      <w:r>
        <w:rPr>
          <w:rFonts w:hint="eastAsia" w:ascii="宋体" w:hAnsi="宋体" w:eastAsia="宋体" w:cs="宋体"/>
          <w:szCs w:val="21"/>
        </w:rPr>
        <w:fldChar w:fldCharType="separate"/>
      </w:r>
      <w:r>
        <w:rPr>
          <w:rFonts w:hint="eastAsia" w:hAnsi="宋体" w:cs="宋体"/>
          <w:szCs w:val="21"/>
          <w:lang w:val="en-US" w:eastAsia="zh-CN"/>
        </w:rPr>
        <w:t>参考文献</w:t>
      </w:r>
      <w:r>
        <w:rPr>
          <w:rFonts w:hint="eastAsia" w:hAnsi="宋体" w:cs="宋体"/>
        </w:rPr>
        <w:tab/>
      </w:r>
      <w:r>
        <w:rPr>
          <w:rFonts w:hint="eastAsia" w:hAnsi="宋体" w:cs="宋体"/>
        </w:rPr>
        <w:fldChar w:fldCharType="begin"/>
      </w:r>
      <w:r>
        <w:rPr>
          <w:rFonts w:hint="eastAsia" w:hAnsi="宋体" w:cs="宋体"/>
        </w:rPr>
        <w:instrText xml:space="preserve"> PAGEREF _Toc17416 \h </w:instrText>
      </w:r>
      <w:r>
        <w:rPr>
          <w:rFonts w:hint="eastAsia" w:hAnsi="宋体" w:cs="宋体"/>
        </w:rPr>
        <w:fldChar w:fldCharType="separate"/>
      </w:r>
      <w:r>
        <w:rPr>
          <w:rFonts w:hint="eastAsia" w:ascii="宋体" w:hAnsi="宋体" w:eastAsia="宋体" w:cs="宋体"/>
        </w:rPr>
        <w:t>8</w:t>
      </w:r>
      <w:r>
        <w:rPr>
          <w:rFonts w:hint="eastAsia" w:hAnsi="宋体" w:cs="宋体"/>
        </w:rPr>
        <w:fldChar w:fldCharType="end"/>
      </w:r>
      <w:r>
        <w:rPr>
          <w:rFonts w:hint="eastAsia" w:ascii="宋体" w:hAnsi="宋体" w:eastAsia="宋体" w:cs="宋体"/>
          <w:color w:val="000000" w:themeColor="text1"/>
          <w:szCs w:val="21"/>
          <w14:textFill>
            <w14:solidFill>
              <w14:schemeClr w14:val="tx1"/>
            </w14:solidFill>
          </w14:textFill>
        </w:rPr>
        <w:fldChar w:fldCharType="end"/>
      </w:r>
    </w:p>
    <w:p w14:paraId="729D2CB5">
      <w:pPr>
        <w:pStyle w:val="20"/>
        <w:tabs>
          <w:tab w:val="right" w:leader="dot" w:pos="9344"/>
        </w:tabs>
        <w:rPr>
          <w:rFonts w:hint="eastAsia" w:ascii="宋体" w:hAnsi="宋体" w:eastAsia="宋体" w:cs="宋体"/>
          <w:color w:val="auto"/>
          <w:sz w:val="24"/>
          <w:szCs w:val="24"/>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rPr>
          <w:rFonts w:hint="eastAsia" w:ascii="宋体" w:hAnsi="宋体" w:eastAsia="宋体" w:cs="宋体"/>
          <w:color w:val="000000" w:themeColor="text1"/>
          <w:sz w:val="21"/>
          <w:szCs w:val="21"/>
          <w14:textFill>
            <w14:solidFill>
              <w14:schemeClr w14:val="tx1"/>
            </w14:solidFill>
          </w14:textFill>
        </w:rPr>
        <w:fldChar w:fldCharType="end"/>
      </w:r>
    </w:p>
    <w:bookmarkEnd w:id="19"/>
    <w:p w14:paraId="26D944DA">
      <w:pPr>
        <w:pStyle w:val="93"/>
        <w:spacing w:before="900" w:after="468"/>
        <w:rPr>
          <w:color w:val="auto"/>
        </w:rPr>
      </w:pPr>
      <w:bookmarkStart w:id="33" w:name="_Toc26492"/>
      <w:bookmarkStart w:id="34" w:name="_Toc9328"/>
      <w:bookmarkStart w:id="35" w:name="_Toc1709"/>
      <w:bookmarkStart w:id="36" w:name="BookMark2"/>
      <w:r>
        <w:rPr>
          <w:color w:val="auto"/>
          <w:spacing w:val="320"/>
        </w:rPr>
        <w:t>前</w:t>
      </w:r>
      <w:r>
        <w:rPr>
          <w:color w:val="auto"/>
        </w:rPr>
        <w:t>言</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8332B65">
      <w:pPr>
        <w:pStyle w:val="60"/>
        <w:ind w:firstLine="420"/>
        <w:rPr>
          <w:color w:val="auto"/>
        </w:rPr>
      </w:pPr>
      <w:r>
        <w:rPr>
          <w:rFonts w:hint="eastAsia"/>
          <w:color w:val="auto"/>
        </w:rPr>
        <w:t>本文件按照GB/T 1.1—2020《标准化工作导则  第1部分：标准化文件的结构和起草规则》的规定起草。</w:t>
      </w:r>
    </w:p>
    <w:p w14:paraId="5BCFB1D7">
      <w:pPr>
        <w:pStyle w:val="60"/>
        <w:ind w:firstLine="420"/>
        <w:rPr>
          <w:color w:val="auto"/>
          <w:highlight w:val="none"/>
        </w:rPr>
      </w:pPr>
      <w:r>
        <w:rPr>
          <w:color w:val="auto"/>
          <w:highlight w:val="none"/>
        </w:rPr>
        <w:t>本文件由厦门市卫生健康委员会提出并归口。</w:t>
      </w:r>
    </w:p>
    <w:p w14:paraId="49E65BDF">
      <w:pPr>
        <w:pStyle w:val="239"/>
        <w:ind w:firstLine="408"/>
        <w:rPr>
          <w:rFonts w:hAnsi="宋体" w:cs="宋体"/>
          <w:color w:val="auto"/>
          <w:szCs w:val="21"/>
          <w:highlight w:val="none"/>
        </w:rPr>
      </w:pPr>
      <w:r>
        <w:rPr>
          <w:color w:val="auto"/>
          <w:spacing w:val="-3"/>
          <w:highlight w:val="none"/>
        </w:rPr>
        <w:t>本文件起草单位：</w:t>
      </w:r>
      <w:r>
        <w:rPr>
          <w:rFonts w:hint="eastAsia" w:hAnsi="宋体" w:cs="宋体"/>
          <w:color w:val="auto"/>
          <w:szCs w:val="21"/>
          <w:highlight w:val="none"/>
        </w:rPr>
        <w:t>厦门大学附属心血管病医院</w:t>
      </w:r>
      <w:r>
        <w:rPr>
          <w:rFonts w:hint="eastAsia" w:hAnsi="宋体" w:cs="宋体"/>
          <w:color w:val="auto"/>
          <w:szCs w:val="21"/>
          <w:highlight w:val="none"/>
          <w:lang w:eastAsia="zh-CN"/>
        </w:rPr>
        <w:t>、</w:t>
      </w:r>
      <w:r>
        <w:rPr>
          <w:rFonts w:hint="eastAsia" w:hAnsi="宋体" w:cs="宋体"/>
          <w:color w:val="auto"/>
          <w:szCs w:val="21"/>
          <w:highlight w:val="none"/>
          <w:lang w:val="en-US" w:eastAsia="zh-CN"/>
        </w:rPr>
        <w:t>厦门市标准化研究院、台湾护理资讯学会</w:t>
      </w:r>
      <w:r>
        <w:rPr>
          <w:rFonts w:hint="eastAsia" w:hAnsi="宋体" w:cs="宋体"/>
          <w:color w:val="auto"/>
          <w:szCs w:val="21"/>
          <w:highlight w:val="none"/>
        </w:rPr>
        <w:t>。</w:t>
      </w:r>
    </w:p>
    <w:p w14:paraId="255F60E4">
      <w:pPr>
        <w:pStyle w:val="60"/>
        <w:ind w:firstLine="408"/>
        <w:rPr>
          <w:color w:val="auto"/>
          <w:highlight w:val="none"/>
        </w:rPr>
      </w:pPr>
      <w:r>
        <w:rPr>
          <w:color w:val="auto"/>
          <w:spacing w:val="-3"/>
          <w:highlight w:val="none"/>
        </w:rPr>
        <w:t>本文件主要起草人：</w:t>
      </w:r>
      <w:r>
        <w:rPr>
          <w:rFonts w:hint="eastAsia"/>
          <w:color w:val="auto"/>
          <w:spacing w:val="-3"/>
          <w:highlight w:val="none"/>
        </w:rPr>
        <w:t>陈媛，王雅娇，吴林静，林媛媛</w:t>
      </w:r>
      <w:r>
        <w:rPr>
          <w:rFonts w:hint="eastAsia"/>
          <w:color w:val="auto"/>
          <w:spacing w:val="-3"/>
          <w:highlight w:val="none"/>
          <w:lang w:eastAsia="zh-CN"/>
        </w:rPr>
        <w:t>、</w:t>
      </w:r>
      <w:r>
        <w:rPr>
          <w:rFonts w:hint="eastAsia"/>
          <w:color w:val="auto"/>
          <w:spacing w:val="-3"/>
          <w:highlight w:val="none"/>
          <w:lang w:val="en-US" w:eastAsia="zh-CN"/>
        </w:rPr>
        <w:t>洪丽君、肖聪聪、冯容庄，廖珮宏、李作英、邱燕甘</w:t>
      </w:r>
      <w:r>
        <w:rPr>
          <w:rFonts w:hint="eastAsia"/>
          <w:color w:val="auto"/>
          <w:spacing w:val="-3"/>
          <w:highlight w:val="none"/>
        </w:rPr>
        <w:t>。</w:t>
      </w:r>
      <w:r>
        <w:rPr>
          <w:color w:val="auto"/>
          <w:spacing w:val="-3"/>
          <w:highlight w:val="none"/>
        </w:rPr>
        <w:t xml:space="preserve"> </w:t>
      </w:r>
    </w:p>
    <w:p w14:paraId="5714CD5D">
      <w:pPr>
        <w:pStyle w:val="60"/>
        <w:ind w:firstLine="420"/>
        <w:rPr>
          <w:color w:val="auto"/>
          <w:highlight w:val="yellow"/>
        </w:rPr>
        <w:sectPr>
          <w:pgSz w:w="11906" w:h="16838"/>
          <w:pgMar w:top="1928" w:right="1134" w:bottom="1134" w:left="1134" w:header="1418" w:footer="1134" w:gutter="284"/>
          <w:pgNumType w:fmt="upperRoman"/>
          <w:cols w:space="425" w:num="1"/>
          <w:formProt w:val="0"/>
          <w:docGrid w:type="lines" w:linePitch="312" w:charSpace="0"/>
        </w:sectPr>
      </w:pPr>
    </w:p>
    <w:bookmarkEnd w:id="36"/>
    <w:p w14:paraId="3149DCE9">
      <w:pPr>
        <w:spacing w:line="20" w:lineRule="exact"/>
        <w:jc w:val="center"/>
        <w:rPr>
          <w:rFonts w:ascii="黑体" w:hAnsi="黑体" w:eastAsia="黑体"/>
          <w:color w:val="auto"/>
          <w:sz w:val="32"/>
          <w:szCs w:val="32"/>
        </w:rPr>
      </w:pPr>
      <w:bookmarkStart w:id="37" w:name="BookMark4"/>
    </w:p>
    <w:p w14:paraId="79ACA158">
      <w:pPr>
        <w:spacing w:line="20" w:lineRule="exact"/>
        <w:jc w:val="center"/>
        <w:rPr>
          <w:rFonts w:ascii="黑体" w:hAnsi="黑体" w:eastAsia="黑体"/>
          <w:color w:val="auto"/>
          <w:sz w:val="32"/>
          <w:szCs w:val="32"/>
        </w:rPr>
      </w:pPr>
    </w:p>
    <w:sdt>
      <w:sdtPr>
        <w:rPr>
          <w:rFonts w:hint="default"/>
          <w:color w:val="auto"/>
          <w:lang w:val="en-US"/>
        </w:rPr>
        <w:tag w:val="NEW_STAND_NAME"/>
        <w:id w:val="595910757"/>
        <w:lock w:val="sdtLocked"/>
        <w:placeholder>
          <w:docPart w:val="9C30771851CE458FAE9E6627B2AE6A5A"/>
        </w:placeholder>
      </w:sdtPr>
      <w:sdtEndPr>
        <w:rPr>
          <w:rFonts w:hint="default"/>
          <w:color w:val="auto"/>
          <w:lang w:val="en-US"/>
        </w:rPr>
      </w:sdtEndPr>
      <w:sdtContent>
        <w:p w14:paraId="6EB6B0D7">
          <w:pPr>
            <w:pStyle w:val="181"/>
            <w:spacing w:before="312" w:beforeLines="100" w:after="686" w:afterLines="220"/>
            <w:rPr>
              <w:color w:val="auto"/>
            </w:rPr>
          </w:pPr>
          <w:bookmarkStart w:id="38" w:name="NEW_STAND_NAME"/>
          <w:r>
            <w:rPr>
              <w:rFonts w:hint="eastAsia"/>
              <w:color w:val="auto"/>
              <w:lang w:val="en-US" w:eastAsia="zh-CN"/>
            </w:rPr>
            <w:t>“无陪护”医院服务规范 医疗护理员管理</w:t>
          </w:r>
        </w:p>
      </w:sdtContent>
    </w:sdt>
    <w:bookmarkEnd w:id="38"/>
    <w:p w14:paraId="71AB1C51">
      <w:pPr>
        <w:pStyle w:val="108"/>
        <w:spacing w:before="312" w:after="312"/>
        <w:rPr>
          <w:rFonts w:hint="eastAsia" w:hAnsi="Times New Roman" w:cs="Times New Roman"/>
          <w:color w:val="auto"/>
        </w:rPr>
      </w:pPr>
      <w:bookmarkStart w:id="39" w:name="_Toc24884218"/>
      <w:bookmarkStart w:id="40" w:name="_Toc213158088"/>
      <w:bookmarkStart w:id="41" w:name="_Toc26986771"/>
      <w:bookmarkStart w:id="42" w:name="_Toc14763"/>
      <w:bookmarkStart w:id="43" w:name="_Toc200729806"/>
      <w:bookmarkStart w:id="44" w:name="_Toc201646654"/>
      <w:bookmarkStart w:id="45" w:name="_Toc26986530"/>
      <w:bookmarkStart w:id="46" w:name="_Toc181262640"/>
      <w:bookmarkStart w:id="47" w:name="_Toc97191423"/>
      <w:bookmarkStart w:id="48" w:name="_Toc205800429"/>
      <w:bookmarkStart w:id="49" w:name="_Toc17233333"/>
      <w:bookmarkStart w:id="50" w:name="_Toc17233325"/>
      <w:bookmarkStart w:id="51" w:name="_Toc11791"/>
      <w:bookmarkStart w:id="52" w:name="_Toc213074475"/>
      <w:bookmarkStart w:id="53" w:name="_Toc26718930"/>
      <w:bookmarkStart w:id="54" w:name="_Toc24884211"/>
      <w:bookmarkStart w:id="55" w:name="_Toc9599"/>
      <w:bookmarkStart w:id="56" w:name="_Toc26648465"/>
      <w:bookmarkStart w:id="57" w:name="_Toc30620"/>
      <w:bookmarkStart w:id="58" w:name="_Toc200729483"/>
      <w:bookmarkStart w:id="59" w:name="_Toc181174787"/>
      <w:bookmarkStart w:id="60" w:name="_Toc181262608"/>
      <w:bookmarkStart w:id="61" w:name="_Toc5175"/>
      <w:bookmarkStart w:id="62" w:name="_Toc213074896"/>
      <w:bookmarkStart w:id="63" w:name="_Toc21731"/>
      <w:bookmarkStart w:id="64" w:name="_Toc213081528"/>
      <w:r>
        <w:rPr>
          <w:rFonts w:hint="eastAsia" w:hAnsi="Times New Roman" w:cs="Times New Roman"/>
          <w:color w:val="auto"/>
        </w:rPr>
        <w:t>范围</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C6A4523">
      <w:pPr>
        <w:pStyle w:val="60"/>
        <w:ind w:firstLine="420"/>
        <w:rPr>
          <w:rFonts w:hint="eastAsia"/>
          <w:color w:val="auto"/>
          <w:highlight w:val="none"/>
        </w:rPr>
      </w:pPr>
      <w:bookmarkStart w:id="65" w:name="_Toc24884219"/>
      <w:bookmarkStart w:id="66" w:name="_Toc205800430"/>
      <w:bookmarkStart w:id="67" w:name="_Toc24884212"/>
      <w:bookmarkStart w:id="68" w:name="_Toc97191424"/>
      <w:bookmarkStart w:id="69" w:name="_Toc213081529"/>
      <w:bookmarkStart w:id="70" w:name="_Toc200729807"/>
      <w:bookmarkStart w:id="71" w:name="_Toc213158089"/>
      <w:bookmarkStart w:id="72" w:name="_Toc21416"/>
      <w:bookmarkStart w:id="73" w:name="_Toc17233334"/>
      <w:bookmarkStart w:id="74" w:name="_Toc201646655"/>
      <w:bookmarkStart w:id="75" w:name="_Toc181262609"/>
      <w:bookmarkStart w:id="76" w:name="_Toc32524"/>
      <w:bookmarkStart w:id="77" w:name="_Toc26648466"/>
      <w:bookmarkStart w:id="78" w:name="_Toc26986531"/>
      <w:bookmarkStart w:id="79" w:name="_Toc200729484"/>
      <w:bookmarkStart w:id="80" w:name="_Toc213074897"/>
      <w:bookmarkStart w:id="81" w:name="_Toc213074476"/>
      <w:bookmarkStart w:id="82" w:name="_Toc181262641"/>
      <w:bookmarkStart w:id="83" w:name="_Toc26986772"/>
      <w:bookmarkStart w:id="84" w:name="_Toc181174788"/>
      <w:bookmarkStart w:id="85" w:name="_Toc20444"/>
      <w:bookmarkStart w:id="86" w:name="_Toc26718931"/>
      <w:bookmarkStart w:id="87" w:name="_Toc17233326"/>
      <w:r>
        <w:rPr>
          <w:rFonts w:hint="eastAsia"/>
          <w:highlight w:val="none"/>
        </w:rPr>
        <w:t>本文件规定了</w:t>
      </w:r>
      <w:r>
        <w:rPr>
          <w:rFonts w:hint="eastAsia"/>
          <w:highlight w:val="none"/>
          <w:lang w:val="en-US" w:eastAsia="zh-CN"/>
        </w:rPr>
        <w:t>免陪照护医院</w:t>
      </w:r>
      <w:r>
        <w:rPr>
          <w:rFonts w:hint="eastAsia"/>
          <w:highlight w:val="none"/>
        </w:rPr>
        <w:t>医疗护理员管理的</w:t>
      </w:r>
      <w:r>
        <w:rPr>
          <w:rFonts w:hint="eastAsia"/>
          <w:highlight w:val="none"/>
          <w:lang w:val="en-US" w:eastAsia="zh-CN"/>
        </w:rPr>
        <w:t>组织管理</w:t>
      </w:r>
      <w:r>
        <w:rPr>
          <w:rFonts w:hint="eastAsia"/>
          <w:highlight w:val="none"/>
        </w:rPr>
        <w:t>、</w:t>
      </w:r>
      <w:r>
        <w:rPr>
          <w:rFonts w:hint="eastAsia"/>
          <w:highlight w:val="none"/>
          <w:lang w:val="en-US" w:eastAsia="zh-CN"/>
        </w:rPr>
        <w:t>岗位要求</w:t>
      </w:r>
      <w:r>
        <w:rPr>
          <w:rFonts w:hint="eastAsia"/>
          <w:highlight w:val="none"/>
        </w:rPr>
        <w:t>、</w:t>
      </w:r>
      <w:r>
        <w:rPr>
          <w:rFonts w:hint="eastAsia"/>
          <w:highlight w:val="none"/>
          <w:lang w:val="en-US" w:eastAsia="zh-CN"/>
        </w:rPr>
        <w:t>配置管理</w:t>
      </w:r>
      <w:r>
        <w:rPr>
          <w:rFonts w:hint="eastAsia"/>
          <w:highlight w:val="none"/>
        </w:rPr>
        <w:t>、</w:t>
      </w:r>
      <w:r>
        <w:rPr>
          <w:rFonts w:hint="eastAsia"/>
          <w:highlight w:val="none"/>
          <w:lang w:val="en-US" w:eastAsia="zh-CN"/>
        </w:rPr>
        <w:t>培训管理</w:t>
      </w:r>
      <w:r>
        <w:rPr>
          <w:rFonts w:hint="eastAsia"/>
          <w:highlight w:val="none"/>
          <w:lang w:eastAsia="zh-CN"/>
        </w:rPr>
        <w:t>、</w:t>
      </w:r>
      <w:r>
        <w:rPr>
          <w:rFonts w:hint="eastAsia"/>
          <w:highlight w:val="none"/>
          <w:lang w:val="en-US" w:eastAsia="zh-CN"/>
        </w:rPr>
        <w:t>监管与持续改进</w:t>
      </w:r>
      <w:r>
        <w:rPr>
          <w:rFonts w:hint="eastAsia"/>
          <w:color w:val="auto"/>
          <w:highlight w:val="none"/>
        </w:rPr>
        <w:t>。</w:t>
      </w:r>
    </w:p>
    <w:p w14:paraId="4216BC3D">
      <w:pPr>
        <w:pStyle w:val="60"/>
        <w:ind w:firstLine="420"/>
      </w:pPr>
      <w:r>
        <w:rPr>
          <w:rFonts w:hint="eastAsia"/>
        </w:rPr>
        <w:t>本文件适用于</w:t>
      </w:r>
      <w:r>
        <w:rPr>
          <w:rFonts w:hint="eastAsia"/>
          <w:lang w:val="en-US" w:eastAsia="zh-CN"/>
        </w:rPr>
        <w:t>开展免陪照护服务的医疗机构的医疗护理员管理</w:t>
      </w:r>
      <w:r>
        <w:rPr>
          <w:rFonts w:hint="eastAsia"/>
        </w:rPr>
        <w:t>。</w:t>
      </w:r>
    </w:p>
    <w:p w14:paraId="11B6E677">
      <w:pPr>
        <w:pStyle w:val="108"/>
        <w:spacing w:before="312" w:after="312"/>
        <w:rPr>
          <w:color w:val="auto"/>
        </w:rPr>
      </w:pPr>
      <w:bookmarkStart w:id="88" w:name="_Toc13686"/>
      <w:bookmarkStart w:id="89" w:name="_Toc19086"/>
      <w:bookmarkStart w:id="90" w:name="_Toc2732"/>
      <w:r>
        <w:rPr>
          <w:rFonts w:hint="eastAsia"/>
          <w:color w:val="auto"/>
        </w:rPr>
        <w:t>规范性引用文件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Start w:id="248" w:name="_GoBack"/>
      <w:bookmarkEnd w:id="248"/>
    </w:p>
    <w:sdt>
      <w:sdtPr>
        <w:rPr>
          <w:rFonts w:hint="eastAsia"/>
          <w:color w:val="auto"/>
        </w:rPr>
        <w:id w:val="715848253"/>
        <w:placeholder>
          <w:docPart w:val="2AD7D41E3B5A47DDBA6331710B21AC6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14:paraId="30B41F40">
          <w:pPr>
            <w:pStyle w:val="60"/>
            <w:ind w:firstLine="420"/>
            <w:rPr>
              <w:rFonts w:hint="eastAsia"/>
              <w:color w:val="auto"/>
            </w:rPr>
          </w:pPr>
          <w:r>
            <w:rPr>
              <w:rFonts w:hint="eastAsia" w:ascii="宋体" w:hAnsi="Times New Roman" w:eastAsia="宋体" w:cs="Times New Roman"/>
              <w:color w:val="auto"/>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BF1FA9E">
      <w:pPr>
        <w:pStyle w:val="239"/>
        <w:spacing w:line="360" w:lineRule="exact"/>
        <w:rPr>
          <w:rFonts w:hint="default" w:ascii="宋体" w:eastAsia="宋体"/>
          <w:lang w:val="en-US" w:eastAsia="zh-CN"/>
        </w:rPr>
      </w:pPr>
      <w:r>
        <w:rPr>
          <w:rFonts w:hint="eastAsia" w:ascii="宋体" w:hAnsi="Times New Roman" w:eastAsia="宋体" w:cs="Times New Roman"/>
          <w:kern w:val="0"/>
          <w:sz w:val="21"/>
          <w:szCs w:val="20"/>
          <w:lang w:val="en-US" w:eastAsia="zh-CN" w:bidi="ar"/>
        </w:rPr>
        <w:t>DB35/T 2250—2025</w:t>
      </w:r>
      <w:r>
        <w:rPr>
          <w:rFonts w:hint="eastAsia" w:cs="Times New Roman"/>
          <w:kern w:val="0"/>
          <w:sz w:val="21"/>
          <w:szCs w:val="20"/>
          <w:lang w:val="en-US" w:eastAsia="zh-CN" w:bidi="ar"/>
        </w:rPr>
        <w:t xml:space="preserve">  免陪照护病区服务规范</w:t>
      </w:r>
    </w:p>
    <w:p w14:paraId="091FA0B0">
      <w:pPr>
        <w:pStyle w:val="108"/>
        <w:spacing w:before="312" w:after="312"/>
        <w:rPr>
          <w:color w:val="auto"/>
        </w:rPr>
      </w:pPr>
      <w:bookmarkStart w:id="91" w:name="_Toc4705"/>
      <w:bookmarkStart w:id="92" w:name="_Toc200729485"/>
      <w:bookmarkStart w:id="93" w:name="_Toc97191425"/>
      <w:bookmarkStart w:id="94" w:name="_Toc200729808"/>
      <w:bookmarkStart w:id="95" w:name="_Toc213158090"/>
      <w:bookmarkStart w:id="96" w:name="_Toc16270"/>
      <w:bookmarkStart w:id="97" w:name="_Toc181174789"/>
      <w:bookmarkStart w:id="98" w:name="_Toc213074898"/>
      <w:bookmarkStart w:id="99" w:name="_Toc27269"/>
      <w:bookmarkStart w:id="100" w:name="_Toc181262642"/>
      <w:bookmarkStart w:id="101" w:name="_Toc30213"/>
      <w:bookmarkStart w:id="102" w:name="_Toc13460"/>
      <w:bookmarkStart w:id="103" w:name="_Toc201646656"/>
      <w:bookmarkStart w:id="104" w:name="_Toc205800431"/>
      <w:bookmarkStart w:id="105" w:name="_Toc213081530"/>
      <w:bookmarkStart w:id="106" w:name="_Toc15134"/>
      <w:bookmarkStart w:id="107" w:name="_Toc213074477"/>
      <w:bookmarkStart w:id="108" w:name="_Toc181262610"/>
      <w:r>
        <w:rPr>
          <w:rFonts w:hint="eastAsia"/>
          <w:color w:val="auto"/>
          <w:szCs w:val="21"/>
        </w:rPr>
        <w:t>术语和定义</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sdt>
      <w:sdtPr>
        <w:rPr>
          <w:color w:val="auto"/>
        </w:rPr>
        <w:id w:val="-1909835108"/>
        <w:placeholder>
          <w:docPart w:val="400DD4D192044916A4E8B5E330E2622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p w14:paraId="1D642986">
          <w:pPr>
            <w:pStyle w:val="60"/>
            <w:ind w:firstLine="420"/>
            <w:rPr>
              <w:color w:val="auto"/>
            </w:rPr>
          </w:pPr>
          <w:bookmarkStart w:id="109" w:name="_Toc26986532"/>
          <w:bookmarkEnd w:id="109"/>
          <w:r>
            <w:rPr>
              <w:rFonts w:hint="eastAsia"/>
              <w:color w:val="auto"/>
            </w:rPr>
            <w:t>下列术语和定义适用于本文件。</w:t>
          </w:r>
        </w:p>
      </w:sdtContent>
    </w:sdt>
    <w:p w14:paraId="2699CC41">
      <w:pPr>
        <w:pStyle w:val="227"/>
        <w:ind w:left="420" w:hanging="420" w:hangingChars="200"/>
        <w:rPr>
          <w:rFonts w:ascii="黑体" w:hAnsi="黑体" w:eastAsia="黑体"/>
          <w:color w:val="auto"/>
          <w:highlight w:val="none"/>
        </w:rPr>
      </w:pPr>
      <w:r>
        <w:rPr>
          <w:rFonts w:ascii="黑体" w:hAnsi="黑体" w:eastAsia="黑体"/>
          <w:color w:val="auto"/>
        </w:rPr>
        <w:br w:type="textWrapping"/>
      </w:r>
      <w:r>
        <w:rPr>
          <w:rFonts w:hint="eastAsia" w:ascii="黑体" w:hAnsi="黑体" w:eastAsia="黑体"/>
          <w:highlight w:val="none"/>
          <w:lang w:val="en-US" w:eastAsia="zh-CN"/>
        </w:rPr>
        <w:t>免陪照护服务</w:t>
      </w:r>
      <w:r>
        <w:rPr>
          <w:rFonts w:hint="eastAsia" w:ascii="黑体" w:hAnsi="黑体" w:eastAsia="黑体"/>
          <w:highlight w:val="none"/>
        </w:rPr>
        <w:t xml:space="preserve">   </w:t>
      </w:r>
      <w:r>
        <w:rPr>
          <w:rFonts w:hint="eastAsia" w:ascii="黑体" w:hAnsi="黑体" w:eastAsia="黑体"/>
          <w:highlight w:val="none"/>
          <w:lang w:val="en-US" w:eastAsia="zh-CN"/>
        </w:rPr>
        <w:t>unaccompanied care service</w:t>
      </w:r>
    </w:p>
    <w:p w14:paraId="64B938E6">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20" w:firstLineChars="200"/>
        <w:textAlignment w:val="auto"/>
        <w:rPr>
          <w:rFonts w:hint="eastAsia"/>
          <w:spacing w:val="0"/>
          <w:sz w:val="21"/>
          <w:szCs w:val="21"/>
          <w:highlight w:val="none"/>
        </w:rPr>
      </w:pPr>
      <w:r>
        <w:rPr>
          <w:rFonts w:hint="eastAsia"/>
          <w:spacing w:val="0"/>
          <w:sz w:val="21"/>
          <w:szCs w:val="21"/>
          <w:highlight w:val="none"/>
        </w:rPr>
        <w:t>指患者住院期间，在患者或其家属知情同意且自愿选择的基础上，根据患者病情和生活自理能力等，</w:t>
      </w:r>
      <w:r>
        <w:rPr>
          <w:rFonts w:hint="eastAsia"/>
          <w:spacing w:val="0"/>
          <w:sz w:val="21"/>
          <w:szCs w:val="21"/>
          <w:highlight w:val="none"/>
          <w:lang w:val="en-US" w:eastAsia="zh-CN"/>
        </w:rPr>
        <w:t>由</w:t>
      </w:r>
      <w:r>
        <w:rPr>
          <w:rFonts w:hint="eastAsia"/>
          <w:spacing w:val="0"/>
          <w:sz w:val="21"/>
          <w:szCs w:val="21"/>
          <w:highlight w:val="none"/>
        </w:rPr>
        <w:t>护士</w:t>
      </w:r>
      <w:r>
        <w:rPr>
          <w:rFonts w:hint="eastAsia"/>
          <w:spacing w:val="0"/>
          <w:sz w:val="21"/>
          <w:szCs w:val="21"/>
          <w:highlight w:val="none"/>
          <w:lang w:val="en-US" w:eastAsia="zh-CN"/>
        </w:rPr>
        <w:t>或医院聘用</w:t>
      </w:r>
      <w:r>
        <w:rPr>
          <w:rFonts w:hint="eastAsia"/>
          <w:spacing w:val="0"/>
          <w:sz w:val="21"/>
          <w:szCs w:val="21"/>
          <w:highlight w:val="none"/>
        </w:rPr>
        <w:t>医疗护理员提供的生活照护服务。</w:t>
      </w:r>
    </w:p>
    <w:p w14:paraId="5651B1E7">
      <w:pPr>
        <w:pStyle w:val="227"/>
        <w:keepNext w:val="0"/>
        <w:keepLines w:val="0"/>
        <w:pageBreakBefore w:val="0"/>
        <w:widowControl/>
        <w:kinsoku/>
        <w:wordWrap/>
        <w:overflowPunct/>
        <w:topLinePunct w:val="0"/>
        <w:autoSpaceDE/>
        <w:autoSpaceDN/>
        <w:bidi w:val="0"/>
        <w:adjustRightInd/>
        <w:snapToGrid/>
        <w:ind w:left="0" w:hanging="420" w:hangingChars="200"/>
        <w:textAlignment w:val="auto"/>
        <w:rPr>
          <w:rFonts w:ascii="黑体" w:hAnsi="黑体" w:eastAsia="黑体"/>
          <w:color w:val="auto"/>
        </w:rPr>
      </w:pPr>
    </w:p>
    <w:p w14:paraId="1722E188">
      <w:pPr>
        <w:pStyle w:val="227"/>
        <w:numPr>
          <w:ilvl w:val="0"/>
          <w:numId w:val="0"/>
        </w:numPr>
        <w:ind w:left="420"/>
        <w:rPr>
          <w:rFonts w:hint="default" w:ascii="黑体" w:hAnsi="黑体" w:eastAsia="黑体"/>
          <w:color w:val="auto"/>
          <w:lang w:val="en-US"/>
        </w:rPr>
      </w:pPr>
      <w:r>
        <w:rPr>
          <w:rFonts w:hint="eastAsia" w:ascii="黑体" w:hAnsi="黑体" w:eastAsia="黑体"/>
          <w:color w:val="auto"/>
          <w:lang w:val="en-US" w:eastAsia="zh-CN"/>
        </w:rPr>
        <w:t>医疗护理员</w:t>
      </w:r>
      <w:r>
        <w:rPr>
          <w:rFonts w:hint="eastAsia" w:ascii="黑体" w:hAnsi="黑体" w:eastAsia="黑体"/>
          <w:color w:val="auto"/>
        </w:rPr>
        <w:t xml:space="preserve">  </w:t>
      </w:r>
      <w:r>
        <w:rPr>
          <w:rFonts w:hint="eastAsia" w:ascii="黑体" w:hAnsi="黑体" w:eastAsia="黑体"/>
        </w:rPr>
        <w:t>medical nursing assistant</w:t>
      </w:r>
    </w:p>
    <w:p w14:paraId="3032E67D">
      <w:pPr>
        <w:adjustRightInd w:val="0"/>
        <w:snapToGrid w:val="0"/>
        <w:spacing w:line="360" w:lineRule="exact"/>
        <w:ind w:right="105" w:rightChars="50" w:firstLine="420" w:firstLineChars="200"/>
        <w:rPr>
          <w:rFonts w:hint="eastAsia"/>
          <w:color w:val="auto"/>
          <w:highlight w:val="none"/>
        </w:rPr>
      </w:pPr>
      <w:r>
        <w:rPr>
          <w:rFonts w:hint="eastAsia" w:ascii="Calibri" w:hAnsi="Calibri" w:eastAsia="宋体" w:cs="Times New Roman"/>
          <w:kern w:val="2"/>
          <w:sz w:val="21"/>
          <w:szCs w:val="21"/>
          <w:highlight w:val="none"/>
          <w:lang w:val="en-US" w:eastAsia="zh-CN" w:bidi="ar-SA"/>
        </w:rPr>
        <w:t>对</w:t>
      </w:r>
      <w:r>
        <w:rPr>
          <w:rFonts w:hint="eastAsia" w:cs="Times New Roman"/>
          <w:kern w:val="2"/>
          <w:sz w:val="21"/>
          <w:szCs w:val="21"/>
          <w:highlight w:val="none"/>
          <w:lang w:val="en-US" w:eastAsia="zh-CN" w:bidi="ar-SA"/>
        </w:rPr>
        <w:t>患者</w:t>
      </w:r>
      <w:r>
        <w:rPr>
          <w:rFonts w:hint="eastAsia" w:ascii="Calibri" w:hAnsi="Calibri" w:eastAsia="宋体" w:cs="Times New Roman"/>
          <w:kern w:val="2"/>
          <w:sz w:val="21"/>
          <w:szCs w:val="21"/>
          <w:highlight w:val="none"/>
          <w:lang w:val="en-US" w:eastAsia="zh-CN" w:bidi="ar-SA"/>
        </w:rPr>
        <w:t>提供生活照护</w:t>
      </w:r>
      <w:ins w:id="5" w:author="." w:date="2026-07-15T09:10:54Z">
        <w:r>
          <w:rPr>
            <w:rFonts w:hint="eastAsia" w:cs="Times New Roman"/>
            <w:kern w:val="2"/>
            <w:sz w:val="21"/>
            <w:szCs w:val="21"/>
            <w:highlight w:val="none"/>
            <w:lang w:val="en-US" w:eastAsia="zh-CN" w:bidi="ar-SA"/>
          </w:rPr>
          <w:t>，</w:t>
        </w:r>
      </w:ins>
      <w:r>
        <w:rPr>
          <w:rFonts w:hint="default" w:ascii="Calibri" w:hAnsi="Calibri" w:eastAsia="宋体" w:cs="Times New Roman"/>
          <w:kern w:val="2"/>
          <w:sz w:val="21"/>
          <w:szCs w:val="21"/>
          <w:highlight w:val="none"/>
          <w:lang w:val="en-US" w:eastAsia="zh-CN" w:bidi="ar-SA"/>
        </w:rPr>
        <w:t>并在医务人员的指导下进行部分辅助工作的人员。</w:t>
      </w:r>
    </w:p>
    <w:p w14:paraId="50F2E6A0">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20" w:firstLineChars="200"/>
        <w:textAlignment w:val="auto"/>
        <w:rPr>
          <w:rFonts w:hint="default"/>
          <w:highlight w:val="none"/>
        </w:rPr>
      </w:pPr>
      <w:bookmarkStart w:id="110" w:name="_Toc12127"/>
      <w:r>
        <w:rPr>
          <w:rFonts w:hint="eastAsia" w:ascii="宋体" w:hAnsi="宋体" w:eastAsia="宋体" w:cs="宋体"/>
          <w:b w:val="0"/>
          <w:bCs w:val="0"/>
          <w:kern w:val="2"/>
          <w:sz w:val="21"/>
          <w:szCs w:val="21"/>
          <w:highlight w:val="none"/>
          <w:lang w:val="en-US" w:eastAsia="zh-CN"/>
        </w:rPr>
        <w:t>[来源：</w:t>
      </w:r>
      <w:r>
        <w:rPr>
          <w:rFonts w:hint="eastAsia" w:ascii="宋体" w:hAnsi="宋体" w:eastAsia="宋体" w:cs="宋体"/>
          <w:b w:val="0"/>
          <w:bCs w:val="0"/>
          <w:kern w:val="2"/>
          <w:sz w:val="21"/>
          <w:szCs w:val="21"/>
          <w:highlight w:val="none"/>
        </w:rPr>
        <w:t>GZB 4-14-01-02</w:t>
      </w:r>
      <w:r>
        <w:rPr>
          <w:rFonts w:hint="eastAsia" w:ascii="宋体" w:hAnsi="Times New Roman" w:eastAsia="宋体" w:cs="Times New Roman"/>
          <w:kern w:val="0"/>
          <w:sz w:val="21"/>
          <w:szCs w:val="20"/>
          <w:highlight w:val="none"/>
          <w:lang w:val="en-US" w:eastAsia="zh-CN" w:bidi="ar"/>
        </w:rPr>
        <w:t>—</w:t>
      </w:r>
      <w:r>
        <w:rPr>
          <w:rFonts w:hint="eastAsia" w:ascii="宋体" w:hAnsi="宋体" w:eastAsia="宋体" w:cs="宋体"/>
          <w:b w:val="0"/>
          <w:bCs w:val="0"/>
          <w:kern w:val="2"/>
          <w:sz w:val="21"/>
          <w:szCs w:val="21"/>
          <w:highlight w:val="none"/>
        </w:rPr>
        <w:t>2024版</w:t>
      </w:r>
      <w:r>
        <w:rPr>
          <w:rFonts w:hint="eastAsia" w:ascii="宋体" w:hAnsi="宋体" w:eastAsia="宋体" w:cs="宋体"/>
          <w:b w:val="0"/>
          <w:bCs w:val="0"/>
          <w:kern w:val="2"/>
          <w:sz w:val="21"/>
          <w:szCs w:val="21"/>
          <w:highlight w:val="none"/>
          <w:lang w:eastAsia="zh-CN"/>
        </w:rPr>
        <w:t>，</w:t>
      </w:r>
      <w:r>
        <w:rPr>
          <w:rFonts w:hint="eastAsia" w:ascii="宋体" w:hAnsi="宋体" w:eastAsia="宋体" w:cs="宋体"/>
          <w:b w:val="0"/>
          <w:bCs w:val="0"/>
          <w:kern w:val="2"/>
          <w:sz w:val="21"/>
          <w:szCs w:val="21"/>
          <w:highlight w:val="none"/>
          <w:lang w:val="en-US" w:eastAsia="zh-CN"/>
        </w:rPr>
        <w:t>1.3</w:t>
      </w:r>
      <w:r>
        <w:rPr>
          <w:rFonts w:hint="eastAsia" w:ascii="宋体" w:hAnsi="宋体" w:cs="宋体"/>
          <w:b w:val="0"/>
          <w:bCs w:val="0"/>
          <w:kern w:val="2"/>
          <w:sz w:val="21"/>
          <w:szCs w:val="21"/>
          <w:highlight w:val="none"/>
          <w:lang w:val="en-US" w:eastAsia="zh-CN"/>
        </w:rPr>
        <w:t>，有修改</w:t>
      </w:r>
      <w:r>
        <w:rPr>
          <w:rFonts w:hint="eastAsia" w:ascii="宋体" w:hAnsi="宋体" w:eastAsia="宋体" w:cs="宋体"/>
          <w:b w:val="0"/>
          <w:bCs w:val="0"/>
          <w:kern w:val="2"/>
          <w:sz w:val="21"/>
          <w:szCs w:val="21"/>
          <w:highlight w:val="none"/>
          <w:lang w:val="en-US" w:eastAsia="zh-CN"/>
        </w:rPr>
        <w:t>]</w:t>
      </w:r>
      <w:bookmarkEnd w:id="110"/>
    </w:p>
    <w:p w14:paraId="202616EB">
      <w:pPr>
        <w:pStyle w:val="108"/>
        <w:keepNext w:val="0"/>
        <w:keepLines w:val="0"/>
        <w:pageBreakBefore w:val="0"/>
        <w:kinsoku/>
        <w:wordWrap/>
        <w:overflowPunct/>
        <w:topLinePunct w:val="0"/>
        <w:bidi w:val="0"/>
        <w:adjustRightInd/>
        <w:snapToGrid/>
        <w:spacing w:before="312" w:after="312" w:line="240" w:lineRule="auto"/>
        <w:textAlignment w:val="auto"/>
        <w:rPr>
          <w:color w:val="auto"/>
        </w:rPr>
      </w:pPr>
      <w:bookmarkStart w:id="111" w:name="_Toc27469"/>
      <w:bookmarkStart w:id="112" w:name="_Toc3974"/>
      <w:bookmarkStart w:id="113" w:name="_Toc227"/>
      <w:r>
        <w:rPr>
          <w:rFonts w:hint="eastAsia"/>
          <w:color w:val="auto"/>
          <w:lang w:val="en-US" w:eastAsia="zh-CN"/>
        </w:rPr>
        <w:t>组织管理</w:t>
      </w:r>
      <w:bookmarkEnd w:id="111"/>
      <w:bookmarkEnd w:id="112"/>
      <w:bookmarkEnd w:id="113"/>
    </w:p>
    <w:p w14:paraId="220C0EC2">
      <w:pPr>
        <w:pStyle w:val="109"/>
        <w:keepNext w:val="0"/>
        <w:keepLines w:val="0"/>
        <w:pageBreakBefore w:val="0"/>
        <w:kinsoku/>
        <w:wordWrap/>
        <w:overflowPunct/>
        <w:topLinePunct w:val="0"/>
        <w:bidi w:val="0"/>
        <w:adjustRightInd/>
        <w:snapToGrid/>
        <w:spacing w:before="156" w:after="156" w:line="240" w:lineRule="auto"/>
        <w:textAlignment w:val="auto"/>
        <w:rPr>
          <w:rFonts w:hint="default" w:ascii="黑体" w:hAnsi="黑体" w:eastAsia="黑体" w:cs="黑体"/>
          <w:kern w:val="2"/>
          <w:sz w:val="21"/>
          <w:szCs w:val="24"/>
          <w:lang w:val="en-US" w:eastAsia="zh-CN" w:bidi="ar-SA"/>
        </w:rPr>
      </w:pPr>
      <w:bookmarkStart w:id="114" w:name="_Toc12005"/>
      <w:bookmarkStart w:id="115" w:name="_Toc18735"/>
      <w:bookmarkStart w:id="116" w:name="_Toc1315"/>
      <w:r>
        <w:rPr>
          <w:rFonts w:hint="eastAsia" w:hAnsi="黑体" w:cs="黑体"/>
          <w:kern w:val="2"/>
          <w:sz w:val="21"/>
          <w:szCs w:val="24"/>
          <w:lang w:val="en-US" w:eastAsia="zh-CN" w:bidi="ar-SA"/>
        </w:rPr>
        <w:t>医疗机构</w:t>
      </w:r>
      <w:bookmarkEnd w:id="114"/>
      <w:bookmarkEnd w:id="115"/>
      <w:bookmarkEnd w:id="116"/>
    </w:p>
    <w:p w14:paraId="5303D3C8">
      <w:pPr>
        <w:pStyle w:val="169"/>
        <w:numPr>
          <w:ilvl w:val="3"/>
          <w:numId w:val="34"/>
        </w:numPr>
        <w:rPr>
          <w:rFonts w:hint="eastAsia" w:ascii="宋体" w:eastAsia="宋体" w:cs="Times New Roman"/>
          <w:kern w:val="0"/>
          <w:sz w:val="21"/>
          <w:szCs w:val="20"/>
          <w:lang w:val="en-US" w:eastAsia="zh-CN" w:bidi="ar"/>
        </w:rPr>
      </w:pPr>
      <w:bookmarkStart w:id="117" w:name="_Toc10477"/>
      <w:bookmarkStart w:id="118" w:name="_Toc2079"/>
      <w:bookmarkStart w:id="119" w:name="_Toc11206"/>
      <w:r>
        <w:rPr>
          <w:rFonts w:hint="eastAsia" w:ascii="宋体" w:hAnsi="Times New Roman" w:eastAsia="宋体" w:cs="Times New Roman"/>
          <w:i w:val="0"/>
          <w:iCs w:val="0"/>
          <w:caps w:val="0"/>
          <w:spacing w:val="0"/>
          <w:szCs w:val="20"/>
          <w:shd w:val="clear"/>
          <w:lang w:val="en-US" w:eastAsia="zh-CN" w:bidi="ar"/>
        </w:rPr>
        <w:t>通过自聘、劳务派遣或公开招标引入合规且符合需求的医疗护理员公司等方式配备医疗护理员。</w:t>
      </w:r>
    </w:p>
    <w:p w14:paraId="6DCD4AC3">
      <w:pPr>
        <w:pStyle w:val="169"/>
        <w:numPr>
          <w:ilvl w:val="3"/>
          <w:numId w:val="34"/>
        </w:numPr>
        <w:rPr>
          <w:ins w:id="6" w:author="." w:date="2026-07-15T08:44:12Z"/>
          <w:rFonts w:hint="eastAsia" w:ascii="Calibri" w:hAnsi="Calibri" w:eastAsia="宋体" w:cs="Times New Roman"/>
          <w:i w:val="0"/>
          <w:iCs w:val="0"/>
          <w:caps w:val="0"/>
          <w:strike w:val="0"/>
          <w:spacing w:val="0"/>
          <w:kern w:val="2"/>
          <w:szCs w:val="21"/>
          <w:highlight w:val="none"/>
          <w:shd w:val="clear"/>
          <w:lang w:val="en-US" w:eastAsia="zh-TW" w:bidi="ar-SA"/>
        </w:rPr>
      </w:pPr>
      <w:ins w:id="7" w:author="." w:date="2026-07-15T08:44:12Z">
        <w:r>
          <w:rPr>
            <w:rFonts w:hint="eastAsia" w:ascii="Calibri" w:hAnsi="Calibri" w:eastAsia="宋体" w:cs="Times New Roman"/>
            <w:kern w:val="2"/>
            <w:sz w:val="21"/>
            <w:szCs w:val="21"/>
            <w:highlight w:val="none"/>
            <w:lang w:val="en-US" w:eastAsia="zh-TW" w:bidi="ar-SA"/>
          </w:rPr>
          <w:t>主动告知患者包括但不限于医疗护理员安排原则、服务范围、禁止事项、收费标准等内容。</w:t>
        </w:r>
      </w:ins>
    </w:p>
    <w:p w14:paraId="54D35DC8">
      <w:pPr>
        <w:pStyle w:val="169"/>
        <w:numPr>
          <w:ilvl w:val="3"/>
          <w:numId w:val="34"/>
        </w:numPr>
        <w:rPr>
          <w:rFonts w:hint="eastAsia" w:ascii="宋体" w:hAnsi="Times New Roman" w:eastAsia="宋体" w:cs="Times New Roman"/>
          <w:kern w:val="0"/>
          <w:sz w:val="21"/>
          <w:szCs w:val="20"/>
          <w:lang w:val="en-US" w:eastAsia="zh-CN" w:bidi="ar"/>
        </w:rPr>
      </w:pPr>
      <w:r>
        <w:rPr>
          <w:rFonts w:hint="eastAsia"/>
          <w:highlight w:val="none"/>
          <w:lang w:val="en-US" w:eastAsia="zh-CN" w:bidi="ar"/>
        </w:rPr>
        <w:t>与医疗护理员公司签订</w:t>
      </w:r>
      <w:r>
        <w:rPr>
          <w:rFonts w:hint="eastAsia" w:ascii="宋体" w:hAnsi="Times New Roman" w:eastAsia="宋体" w:cs="Times New Roman"/>
          <w:lang w:val="en-US" w:eastAsia="zh-CN" w:bidi="ar"/>
        </w:rPr>
        <w:t>的合同，</w:t>
      </w:r>
      <w:r>
        <w:rPr>
          <w:rFonts w:hint="eastAsia"/>
          <w:highlight w:val="none"/>
          <w:lang w:val="en-US" w:eastAsia="zh-CN" w:bidi="ar"/>
        </w:rPr>
        <w:t>应明确包括但不限于</w:t>
      </w:r>
      <w:r>
        <w:rPr>
          <w:rFonts w:hint="eastAsia" w:ascii="宋体" w:hAnsi="Times New Roman" w:eastAsia="宋体" w:cs="Times New Roman"/>
          <w:sz w:val="21"/>
          <w:szCs w:val="20"/>
          <w:lang w:bidi="ar"/>
        </w:rPr>
        <w:t>其派驻人员资格管理、服务范围管控、人员工作守则落实、排班替班统筹、考勤管理、人员考核、从业人员保险缴纳、履职事故责任划分、人员违规处置</w:t>
      </w:r>
      <w:r>
        <w:rPr>
          <w:rFonts w:hint="eastAsia" w:ascii="宋体" w:hAnsi="Times New Roman" w:eastAsia="宋体" w:cs="Times New Roman"/>
          <w:sz w:val="21"/>
          <w:szCs w:val="20"/>
          <w:lang w:val="en-US" w:eastAsia="zh-CN" w:bidi="ar"/>
        </w:rPr>
        <w:t>以及双方服务费用结算方式、</w:t>
      </w:r>
      <w:r>
        <w:rPr>
          <w:rFonts w:hint="eastAsia" w:ascii="宋体" w:hAnsi="Times New Roman" w:eastAsia="宋体" w:cs="Times New Roman"/>
          <w:sz w:val="21"/>
          <w:szCs w:val="20"/>
          <w:lang w:bidi="ar"/>
        </w:rPr>
        <w:t>合同解除、终止条件</w:t>
      </w:r>
      <w:r>
        <w:rPr>
          <w:rFonts w:hint="eastAsia" w:ascii="宋体" w:hAnsi="Times New Roman" w:eastAsia="宋体" w:cs="Times New Roman"/>
          <w:sz w:val="21"/>
          <w:szCs w:val="20"/>
          <w:lang w:val="en-US" w:eastAsia="zh-CN" w:bidi="ar"/>
        </w:rPr>
        <w:t>等内容。</w:t>
      </w:r>
    </w:p>
    <w:p w14:paraId="2ECBE670">
      <w:pPr>
        <w:pStyle w:val="169"/>
        <w:numPr>
          <w:ilvl w:val="3"/>
          <w:numId w:val="34"/>
        </w:numPr>
        <w:rPr>
          <w:rFonts w:hint="eastAsia" w:ascii="宋体" w:eastAsia="宋体" w:cs="Times New Roman"/>
          <w:kern w:val="0"/>
          <w:sz w:val="21"/>
          <w:szCs w:val="20"/>
          <w:lang w:val="en-US" w:eastAsia="zh-CN" w:bidi="ar"/>
        </w:rPr>
      </w:pPr>
      <w:r>
        <w:rPr>
          <w:rFonts w:hint="eastAsia" w:cs="Times New Roman"/>
          <w:i w:val="0"/>
          <w:iCs w:val="0"/>
          <w:caps w:val="0"/>
          <w:spacing w:val="0"/>
          <w:szCs w:val="20"/>
          <w:shd w:val="clear"/>
          <w:lang w:val="en-US" w:eastAsia="zh-CN" w:bidi="ar"/>
        </w:rPr>
        <w:t>宜实行院领导负责制，合理设置包括但不限于</w:t>
      </w:r>
      <w:r>
        <w:rPr>
          <w:rFonts w:hint="eastAsia" w:ascii="宋体" w:hAnsi="Times New Roman" w:eastAsia="宋体" w:cs="Times New Roman"/>
          <w:i w:val="0"/>
          <w:iCs w:val="0"/>
          <w:caps w:val="0"/>
          <w:spacing w:val="0"/>
          <w:sz w:val="21"/>
          <w:szCs w:val="20"/>
          <w:shd w:val="clear"/>
          <w:lang w:bidi="ar"/>
        </w:rPr>
        <w:t>护理、保障、财务等多部门协同的管理架构，明确各部门职责，并将医疗护理员纳入医院统一管理。</w:t>
      </w:r>
    </w:p>
    <w:p w14:paraId="1E6AA555">
      <w:pPr>
        <w:pStyle w:val="246"/>
        <w:spacing w:before="0" w:after="0" w:line="240" w:lineRule="auto"/>
        <w:ind w:left="828" w:hanging="408"/>
        <w:jc w:val="both"/>
        <w:rPr>
          <w:rFonts w:hint="default" w:cs="Times New Roman"/>
          <w:kern w:val="0"/>
          <w:sz w:val="21"/>
          <w:szCs w:val="20"/>
          <w:lang w:val="en-US" w:eastAsia="zh-CN" w:bidi="ar-SA"/>
        </w:rPr>
      </w:pPr>
      <w:r>
        <w:rPr>
          <w:rFonts w:hint="default" w:cs="Times New Roman"/>
          <w:kern w:val="0"/>
          <w:sz w:val="21"/>
          <w:szCs w:val="20"/>
          <w:lang w:val="en-US" w:eastAsia="zh-CN" w:bidi="ar-SA"/>
        </w:rPr>
        <w:t>护理部</w:t>
      </w:r>
      <w:r>
        <w:rPr>
          <w:rFonts w:hint="eastAsia" w:cs="Times New Roman"/>
          <w:kern w:val="0"/>
          <w:sz w:val="21"/>
          <w:szCs w:val="20"/>
          <w:lang w:val="en-US" w:eastAsia="zh-CN" w:bidi="ar-SA"/>
        </w:rPr>
        <w:t>门</w:t>
      </w:r>
      <w:r>
        <w:rPr>
          <w:rFonts w:hint="default" w:cs="Times New Roman"/>
          <w:kern w:val="0"/>
          <w:sz w:val="21"/>
          <w:szCs w:val="20"/>
          <w:lang w:val="en-US" w:eastAsia="zh-CN" w:bidi="ar-SA"/>
        </w:rPr>
        <w:t>：负责医疗护理员</w:t>
      </w:r>
      <w:r>
        <w:rPr>
          <w:rFonts w:hint="eastAsia" w:cs="Times New Roman"/>
          <w:kern w:val="0"/>
          <w:sz w:val="21"/>
          <w:szCs w:val="20"/>
          <w:lang w:val="en-US" w:eastAsia="zh-CN" w:bidi="ar-SA"/>
        </w:rPr>
        <w:t>临床</w:t>
      </w:r>
      <w:r>
        <w:rPr>
          <w:rFonts w:hint="default" w:cs="Times New Roman"/>
          <w:kern w:val="0"/>
          <w:sz w:val="21"/>
          <w:szCs w:val="20"/>
          <w:lang w:val="en-US" w:eastAsia="zh-CN" w:bidi="ar-SA"/>
        </w:rPr>
        <w:t>需求</w:t>
      </w:r>
      <w:r>
        <w:rPr>
          <w:rFonts w:hint="eastAsia" w:cs="Times New Roman"/>
          <w:kern w:val="0"/>
          <w:sz w:val="21"/>
          <w:szCs w:val="20"/>
          <w:lang w:val="en-US" w:eastAsia="zh-CN" w:bidi="ar-SA"/>
        </w:rPr>
        <w:t>调研，</w:t>
      </w:r>
      <w:r>
        <w:rPr>
          <w:rFonts w:hint="eastAsia" w:cs="Times New Roman"/>
          <w:kern w:val="0"/>
          <w:sz w:val="21"/>
          <w:szCs w:val="20"/>
          <w:highlight w:val="none"/>
          <w:lang w:val="en-US" w:eastAsia="zh-CN" w:bidi="ar-SA"/>
        </w:rPr>
        <w:t>对接保障部门提交申请；制定</w:t>
      </w:r>
      <w:r>
        <w:rPr>
          <w:rFonts w:hint="default" w:cs="Times New Roman"/>
          <w:kern w:val="0"/>
          <w:sz w:val="21"/>
          <w:szCs w:val="20"/>
          <w:lang w:val="en-US" w:eastAsia="zh-CN" w:bidi="ar-SA"/>
        </w:rPr>
        <w:t>医疗护理员</w:t>
      </w:r>
      <w:r>
        <w:rPr>
          <w:rFonts w:hint="eastAsia" w:cs="Times New Roman"/>
          <w:kern w:val="0"/>
          <w:sz w:val="21"/>
          <w:szCs w:val="20"/>
          <w:lang w:val="en-US" w:eastAsia="zh-CN" w:bidi="ar-SA"/>
        </w:rPr>
        <w:t>岗位职责、工作流程、培训手册、排班制度等；</w:t>
      </w:r>
      <w:r>
        <w:rPr>
          <w:rFonts w:hint="eastAsia" w:ascii="宋体" w:hAnsi="Times New Roman" w:eastAsia="宋体" w:cs="Times New Roman"/>
          <w:i w:val="0"/>
          <w:iCs w:val="0"/>
          <w:caps w:val="0"/>
          <w:color w:val="auto"/>
          <w:spacing w:val="0"/>
          <w:sz w:val="21"/>
          <w:szCs w:val="20"/>
        </w:rPr>
        <w:t>统筹开展医疗护理员岗前培训</w:t>
      </w:r>
      <w:r>
        <w:rPr>
          <w:rFonts w:hint="eastAsia" w:cs="Times New Roman"/>
          <w:i w:val="0"/>
          <w:iCs w:val="0"/>
          <w:caps w:val="0"/>
          <w:color w:val="auto"/>
          <w:spacing w:val="0"/>
          <w:sz w:val="21"/>
          <w:szCs w:val="20"/>
          <w:lang w:val="en-US" w:eastAsia="zh-CN"/>
        </w:rPr>
        <w:t>与</w:t>
      </w:r>
      <w:r>
        <w:rPr>
          <w:rFonts w:hint="eastAsia" w:ascii="宋体" w:hAnsi="Times New Roman" w:eastAsia="宋体" w:cs="Times New Roman"/>
          <w:i w:val="0"/>
          <w:iCs w:val="0"/>
          <w:caps w:val="0"/>
          <w:color w:val="auto"/>
          <w:spacing w:val="0"/>
          <w:sz w:val="21"/>
          <w:szCs w:val="20"/>
        </w:rPr>
        <w:t>在岗培训</w:t>
      </w:r>
      <w:r>
        <w:rPr>
          <w:rFonts w:hint="eastAsia" w:cs="Times New Roman"/>
          <w:kern w:val="0"/>
          <w:sz w:val="21"/>
          <w:szCs w:val="20"/>
          <w:lang w:val="en-US" w:eastAsia="zh-CN" w:bidi="ar-SA"/>
        </w:rPr>
        <w:t>；审核</w:t>
      </w:r>
      <w:r>
        <w:rPr>
          <w:rFonts w:hint="eastAsia" w:cs="Times New Roman"/>
          <w:color w:val="auto"/>
          <w:sz w:val="21"/>
          <w:szCs w:val="20"/>
          <w:lang w:val="en-US" w:eastAsia="zh-CN"/>
        </w:rPr>
        <w:t>医疗护理员出勤率和工作质量</w:t>
      </w:r>
      <w:r>
        <w:rPr>
          <w:rFonts w:hint="eastAsia" w:cs="Times New Roman"/>
          <w:color w:val="auto"/>
          <w:sz w:val="21"/>
          <w:szCs w:val="20"/>
          <w:lang w:eastAsia="zh-CN"/>
        </w:rPr>
        <w:t>，</w:t>
      </w:r>
      <w:r>
        <w:rPr>
          <w:rFonts w:hint="eastAsia" w:cs="Times New Roman"/>
          <w:kern w:val="0"/>
          <w:sz w:val="21"/>
          <w:szCs w:val="20"/>
          <w:lang w:val="en-US" w:eastAsia="zh-CN" w:bidi="ar-SA"/>
        </w:rPr>
        <w:t>并以</w:t>
      </w:r>
      <w:r>
        <w:rPr>
          <w:rFonts w:hint="eastAsia"/>
          <w:lang w:val="en-US" w:eastAsia="zh-CN"/>
        </w:rPr>
        <w:t>服务质量及患者满意度为核心进行考核</w:t>
      </w:r>
      <w:r>
        <w:rPr>
          <w:rFonts w:hint="default" w:cs="Times New Roman"/>
          <w:kern w:val="0"/>
          <w:sz w:val="21"/>
          <w:szCs w:val="20"/>
          <w:lang w:val="en-US" w:eastAsia="zh-CN" w:bidi="ar-SA"/>
        </w:rPr>
        <w:t>等。</w:t>
      </w:r>
    </w:p>
    <w:p w14:paraId="0FC02556">
      <w:pPr>
        <w:pStyle w:val="246"/>
        <w:spacing w:before="0" w:after="0" w:line="240" w:lineRule="auto"/>
        <w:ind w:left="828" w:hanging="408"/>
        <w:jc w:val="both"/>
        <w:rPr>
          <w:rFonts w:hint="default" w:hAnsi="Times New Roman" w:cs="Times New Roman"/>
          <w:sz w:val="21"/>
          <w:szCs w:val="20"/>
          <w:lang w:eastAsia="zh-CN"/>
        </w:rPr>
      </w:pPr>
      <w:r>
        <w:rPr>
          <w:rFonts w:hint="default" w:cs="Times New Roman"/>
          <w:kern w:val="0"/>
          <w:sz w:val="21"/>
          <w:szCs w:val="20"/>
          <w:lang w:val="en-US" w:eastAsia="zh-CN" w:bidi="ar-SA"/>
        </w:rPr>
        <w:t>保障部</w:t>
      </w:r>
      <w:r>
        <w:rPr>
          <w:rFonts w:hint="eastAsia" w:cs="Times New Roman"/>
          <w:kern w:val="0"/>
          <w:sz w:val="21"/>
          <w:szCs w:val="20"/>
          <w:lang w:val="en-US" w:eastAsia="zh-CN" w:bidi="ar-SA"/>
        </w:rPr>
        <w:t>门</w:t>
      </w:r>
      <w:r>
        <w:rPr>
          <w:rFonts w:hint="default" w:cs="Times New Roman"/>
          <w:kern w:val="0"/>
          <w:sz w:val="21"/>
          <w:szCs w:val="20"/>
          <w:lang w:val="en-US" w:eastAsia="zh-CN" w:bidi="ar-SA"/>
        </w:rPr>
        <w:t>：负责医疗护理员公司招标</w:t>
      </w:r>
      <w:r>
        <w:rPr>
          <w:rFonts w:hint="eastAsia" w:cs="Times New Roman"/>
          <w:kern w:val="0"/>
          <w:sz w:val="21"/>
          <w:szCs w:val="20"/>
          <w:lang w:val="en-US" w:eastAsia="zh-CN" w:bidi="ar-SA"/>
        </w:rPr>
        <w:t>和合同审查；审核医疗护理员的从业基本条件；督促</w:t>
      </w:r>
      <w:r>
        <w:rPr>
          <w:rFonts w:hint="eastAsia" w:cs="Times New Roman"/>
          <w:color w:val="auto"/>
          <w:sz w:val="21"/>
          <w:szCs w:val="21"/>
          <w:lang w:val="en-US" w:eastAsia="zh-CN"/>
        </w:rPr>
        <w:t>医疗护理员公司保障医疗护理员权益</w:t>
      </w:r>
      <w:r>
        <w:rPr>
          <w:rFonts w:hint="eastAsia" w:ascii="Calibri" w:hAnsi="Calibri" w:eastAsia="宋体" w:cs="Times New Roman"/>
          <w:color w:val="auto"/>
          <w:sz w:val="21"/>
          <w:szCs w:val="21"/>
        </w:rPr>
        <w:t>等</w:t>
      </w:r>
      <w:r>
        <w:rPr>
          <w:rFonts w:hint="default" w:hAnsi="Times New Roman" w:cs="Times New Roman"/>
          <w:sz w:val="21"/>
          <w:szCs w:val="20"/>
          <w:lang w:eastAsia="zh-CN"/>
        </w:rPr>
        <w:t>。</w:t>
      </w:r>
    </w:p>
    <w:p w14:paraId="15AFC7DF">
      <w:pPr>
        <w:pStyle w:val="246"/>
        <w:spacing w:line="240" w:lineRule="auto"/>
        <w:ind w:left="828" w:hanging="408"/>
        <w:rPr>
          <w:rFonts w:hint="eastAsia"/>
          <w:lang w:val="en-US" w:eastAsia="zh-CN"/>
        </w:rPr>
      </w:pPr>
      <w:r>
        <w:rPr>
          <w:rFonts w:hint="default" w:hAnsi="Times New Roman" w:cs="Times New Roman"/>
          <w:sz w:val="21"/>
          <w:szCs w:val="20"/>
          <w:highlight w:val="none"/>
          <w:lang w:val="en-US" w:eastAsia="zh-CN"/>
        </w:rPr>
        <w:t>财务部</w:t>
      </w:r>
      <w:r>
        <w:rPr>
          <w:rFonts w:hint="eastAsia" w:cs="Times New Roman"/>
          <w:sz w:val="21"/>
          <w:szCs w:val="20"/>
          <w:highlight w:val="none"/>
          <w:lang w:val="en-US" w:eastAsia="zh-CN"/>
        </w:rPr>
        <w:t>门</w:t>
      </w:r>
      <w:r>
        <w:rPr>
          <w:rFonts w:hint="default" w:hAnsi="Times New Roman" w:cs="Times New Roman"/>
          <w:sz w:val="21"/>
          <w:szCs w:val="20"/>
          <w:highlight w:val="none"/>
          <w:lang w:val="en-US" w:eastAsia="zh-CN"/>
        </w:rPr>
        <w:t>：</w:t>
      </w:r>
      <w:r>
        <w:rPr>
          <w:rFonts w:hint="eastAsia" w:cs="Times New Roman"/>
          <w:sz w:val="21"/>
          <w:szCs w:val="20"/>
          <w:highlight w:val="none"/>
          <w:lang w:val="en-US" w:eastAsia="zh-CN"/>
        </w:rPr>
        <w:t>根据</w:t>
      </w:r>
      <w:r>
        <w:rPr>
          <w:rFonts w:hint="eastAsia" w:hAnsi="Times New Roman" w:cs="Times New Roman"/>
          <w:sz w:val="21"/>
          <w:szCs w:val="20"/>
          <w:highlight w:val="none"/>
          <w:lang w:val="en-US" w:eastAsia="zh-CN"/>
        </w:rPr>
        <w:t>医疗护理员</w:t>
      </w:r>
      <w:r>
        <w:rPr>
          <w:rFonts w:hint="eastAsia" w:cs="Times New Roman"/>
          <w:sz w:val="21"/>
          <w:szCs w:val="20"/>
          <w:highlight w:val="none"/>
          <w:lang w:val="en-US" w:eastAsia="zh-CN"/>
        </w:rPr>
        <w:t>考核结果、</w:t>
      </w:r>
      <w:r>
        <w:rPr>
          <w:rFonts w:hint="eastAsia" w:hAnsi="Times New Roman" w:cs="Times New Roman"/>
          <w:sz w:val="21"/>
          <w:szCs w:val="20"/>
          <w:highlight w:val="none"/>
          <w:lang w:val="en-US" w:eastAsia="zh-CN"/>
        </w:rPr>
        <w:t>考勤</w:t>
      </w:r>
      <w:r>
        <w:rPr>
          <w:rFonts w:hint="eastAsia" w:cs="Times New Roman"/>
          <w:sz w:val="21"/>
          <w:szCs w:val="20"/>
          <w:highlight w:val="none"/>
          <w:lang w:val="en-US" w:eastAsia="zh-CN"/>
        </w:rPr>
        <w:t>或工作量支付免</w:t>
      </w:r>
      <w:r>
        <w:rPr>
          <w:rFonts w:hint="eastAsia" w:cs="Times New Roman"/>
          <w:sz w:val="21"/>
          <w:szCs w:val="20"/>
          <w:lang w:val="en-US" w:eastAsia="zh-CN"/>
        </w:rPr>
        <w:t>陪照护</w:t>
      </w:r>
      <w:r>
        <w:rPr>
          <w:rFonts w:hint="eastAsia" w:hAnsi="Times New Roman" w:cs="Times New Roman"/>
          <w:sz w:val="21"/>
          <w:szCs w:val="20"/>
          <w:lang w:val="en-US" w:eastAsia="zh-CN"/>
        </w:rPr>
        <w:t>服务</w:t>
      </w:r>
      <w:r>
        <w:rPr>
          <w:rFonts w:hint="eastAsia" w:cs="Times New Roman"/>
          <w:sz w:val="21"/>
          <w:szCs w:val="20"/>
          <w:lang w:val="en-US" w:eastAsia="zh-CN"/>
        </w:rPr>
        <w:t>费用</w:t>
      </w:r>
      <w:r>
        <w:rPr>
          <w:rFonts w:hint="default" w:hAnsi="Times New Roman" w:cs="Times New Roman"/>
          <w:sz w:val="21"/>
          <w:szCs w:val="20"/>
          <w:lang w:val="en-US" w:eastAsia="zh-CN"/>
        </w:rPr>
        <w:t>。</w:t>
      </w:r>
    </w:p>
    <w:p w14:paraId="0C48F6A7">
      <w:pPr>
        <w:pStyle w:val="169"/>
        <w:numPr>
          <w:ilvl w:val="3"/>
          <w:numId w:val="34"/>
        </w:numPr>
        <w:rPr>
          <w:rFonts w:hint="eastAsia" w:ascii="宋体" w:eastAsia="宋体" w:cs="Times New Roman"/>
          <w:kern w:val="0"/>
          <w:sz w:val="21"/>
          <w:szCs w:val="20"/>
          <w:highlight w:val="none"/>
          <w:lang w:val="en-US" w:eastAsia="zh-CN" w:bidi="ar"/>
        </w:rPr>
      </w:pPr>
      <w:r>
        <w:rPr>
          <w:rFonts w:hint="eastAsia" w:ascii="Calibri" w:hAnsi="Calibri" w:eastAsia="宋体" w:cs="Times New Roman"/>
          <w:kern w:val="2"/>
          <w:sz w:val="21"/>
          <w:szCs w:val="21"/>
          <w:highlight w:val="none"/>
          <w:lang w:val="en-US" w:eastAsia="zh-TW" w:bidi="ar-SA"/>
        </w:rPr>
        <w:t>建立医疗护理员</w:t>
      </w:r>
      <w:r>
        <w:rPr>
          <w:rFonts w:hint="eastAsia" w:ascii="Calibri" w:hAnsi="Calibri" w:cs="Times New Roman"/>
          <w:kern w:val="2"/>
          <w:sz w:val="21"/>
          <w:szCs w:val="21"/>
          <w:highlight w:val="none"/>
          <w:lang w:val="en-US" w:eastAsia="zh-CN" w:bidi="ar-SA"/>
        </w:rPr>
        <w:t>个人档案</w:t>
      </w:r>
      <w:r>
        <w:rPr>
          <w:rFonts w:hint="eastAsia" w:ascii="Calibri" w:hAnsi="Calibri" w:eastAsia="宋体" w:cs="Times New Roman"/>
          <w:kern w:val="2"/>
          <w:sz w:val="21"/>
          <w:szCs w:val="21"/>
          <w:highlight w:val="none"/>
          <w:lang w:val="en-US" w:eastAsia="zh-TW" w:bidi="ar-SA"/>
        </w:rPr>
        <w:t>，</w:t>
      </w:r>
      <w:r>
        <w:rPr>
          <w:rFonts w:hint="eastAsia" w:ascii="Calibri" w:hAnsi="Calibri" w:cs="Times New Roman"/>
          <w:kern w:val="2"/>
          <w:sz w:val="21"/>
          <w:szCs w:val="21"/>
          <w:highlight w:val="none"/>
          <w:lang w:val="en-US" w:eastAsia="zh-CN" w:bidi="ar-SA"/>
        </w:rPr>
        <w:t>内容包括但不限于</w:t>
      </w:r>
      <w:r>
        <w:rPr>
          <w:rFonts w:hint="eastAsia" w:ascii="Calibri" w:hAnsi="Calibri" w:eastAsia="宋体" w:cs="Times New Roman"/>
          <w:kern w:val="2"/>
          <w:sz w:val="21"/>
          <w:szCs w:val="21"/>
          <w:highlight w:val="none"/>
          <w:lang w:val="en-US" w:eastAsia="zh-TW" w:bidi="ar-SA"/>
        </w:rPr>
        <w:t>身</w:t>
      </w:r>
      <w:r>
        <w:rPr>
          <w:rFonts w:hint="eastAsia" w:ascii="Calibri" w:hAnsi="Calibri" w:cs="Times New Roman"/>
          <w:kern w:val="2"/>
          <w:sz w:val="21"/>
          <w:szCs w:val="21"/>
          <w:highlight w:val="none"/>
          <w:lang w:val="en-US" w:eastAsia="zh-CN" w:bidi="ar-SA"/>
        </w:rPr>
        <w:t>份</w:t>
      </w:r>
      <w:r>
        <w:rPr>
          <w:rFonts w:hint="eastAsia" w:ascii="Calibri" w:hAnsi="Calibri" w:eastAsia="宋体" w:cs="Times New Roman"/>
          <w:kern w:val="2"/>
          <w:sz w:val="21"/>
          <w:szCs w:val="21"/>
          <w:highlight w:val="none"/>
          <w:lang w:val="en-US" w:eastAsia="zh-TW" w:bidi="ar-SA"/>
        </w:rPr>
        <w:t>资料、联络方式、健康检查、培训</w:t>
      </w:r>
      <w:r>
        <w:rPr>
          <w:rFonts w:hint="eastAsia" w:ascii="Calibri" w:hAnsi="Calibri" w:cs="Times New Roman"/>
          <w:kern w:val="2"/>
          <w:sz w:val="21"/>
          <w:szCs w:val="21"/>
          <w:highlight w:val="none"/>
          <w:lang w:val="en-US" w:eastAsia="zh-CN" w:bidi="ar-SA"/>
        </w:rPr>
        <w:t>记录</w:t>
      </w:r>
      <w:r>
        <w:rPr>
          <w:rFonts w:hint="eastAsia" w:ascii="Calibri" w:hAnsi="Calibri" w:eastAsia="宋体" w:cs="Times New Roman"/>
          <w:kern w:val="2"/>
          <w:sz w:val="21"/>
          <w:szCs w:val="21"/>
          <w:highlight w:val="none"/>
          <w:lang w:val="en-US" w:eastAsia="zh-TW" w:bidi="ar-SA"/>
        </w:rPr>
        <w:t>、考核结果、服务病区、违规与投诉纪录</w:t>
      </w:r>
      <w:r>
        <w:rPr>
          <w:rFonts w:hint="eastAsia" w:ascii="Calibri" w:hAnsi="Calibri" w:cs="Times New Roman"/>
          <w:kern w:val="2"/>
          <w:sz w:val="21"/>
          <w:szCs w:val="21"/>
          <w:highlight w:val="none"/>
          <w:lang w:val="en-US" w:eastAsia="zh-CN" w:bidi="ar-SA"/>
        </w:rPr>
        <w:t>等</w:t>
      </w:r>
      <w:r>
        <w:rPr>
          <w:rFonts w:hint="eastAsia" w:ascii="Calibri" w:hAnsi="Calibri" w:eastAsia="宋体" w:cs="Times New Roman"/>
          <w:kern w:val="2"/>
          <w:sz w:val="21"/>
          <w:szCs w:val="21"/>
          <w:highlight w:val="none"/>
          <w:lang w:val="en-US" w:eastAsia="zh-TW" w:bidi="ar-SA"/>
        </w:rPr>
        <w:t>。</w:t>
      </w:r>
    </w:p>
    <w:p w14:paraId="0D15D7B3">
      <w:pPr>
        <w:pStyle w:val="169"/>
        <w:numPr>
          <w:ilvl w:val="3"/>
          <w:numId w:val="34"/>
        </w:numPr>
        <w:rPr>
          <w:del w:id="8" w:author="." w:date="2026-07-15T08:44:12Z"/>
          <w:rFonts w:hint="eastAsia" w:ascii="Calibri" w:hAnsi="Calibri" w:eastAsia="宋体" w:cs="Times New Roman"/>
          <w:i w:val="0"/>
          <w:iCs w:val="0"/>
          <w:caps w:val="0"/>
          <w:strike w:val="0"/>
          <w:spacing w:val="0"/>
          <w:kern w:val="2"/>
          <w:szCs w:val="21"/>
          <w:highlight w:val="none"/>
          <w:shd w:val="clear"/>
          <w:lang w:val="en-US" w:eastAsia="zh-TW" w:bidi="ar-SA"/>
        </w:rPr>
      </w:pPr>
      <w:del w:id="9" w:author="." w:date="2026-07-15T08:44:12Z">
        <w:r>
          <w:rPr>
            <w:rFonts w:hint="eastAsia" w:ascii="Calibri" w:hAnsi="Calibri" w:eastAsia="宋体" w:cs="Times New Roman"/>
            <w:kern w:val="2"/>
            <w:sz w:val="21"/>
            <w:szCs w:val="21"/>
            <w:highlight w:val="none"/>
            <w:lang w:val="en-US" w:eastAsia="zh-TW" w:bidi="ar-SA"/>
          </w:rPr>
          <w:delText>主动告知患者包括但不限于医疗护理员安排原则、服务范围、禁止事项、收费标准等内容。</w:delText>
        </w:r>
      </w:del>
    </w:p>
    <w:bookmarkEnd w:id="117"/>
    <w:bookmarkEnd w:id="118"/>
    <w:bookmarkEnd w:id="119"/>
    <w:p w14:paraId="3DBD4EA9">
      <w:pPr>
        <w:pStyle w:val="109"/>
        <w:keepNext w:val="0"/>
        <w:keepLines w:val="0"/>
        <w:pageBreakBefore w:val="0"/>
        <w:kinsoku/>
        <w:wordWrap/>
        <w:overflowPunct/>
        <w:topLinePunct w:val="0"/>
        <w:bidi w:val="0"/>
        <w:adjustRightInd/>
        <w:snapToGrid/>
        <w:spacing w:before="156" w:after="156" w:line="240" w:lineRule="auto"/>
        <w:textAlignment w:val="auto"/>
        <w:rPr>
          <w:rFonts w:hint="eastAsia" w:ascii="黑体" w:hAnsi="黑体" w:eastAsia="黑体" w:cs="黑体"/>
          <w:kern w:val="2"/>
          <w:sz w:val="21"/>
          <w:szCs w:val="24"/>
          <w:lang w:val="en-US" w:eastAsia="zh-CN" w:bidi="ar-SA"/>
        </w:rPr>
      </w:pPr>
      <w:bookmarkStart w:id="120" w:name="_Toc25580"/>
      <w:bookmarkStart w:id="121" w:name="_Toc20885"/>
      <w:bookmarkStart w:id="122" w:name="_Toc3743"/>
      <w:r>
        <w:rPr>
          <w:rFonts w:hint="eastAsia" w:hAnsi="黑体" w:cs="黑体"/>
          <w:kern w:val="2"/>
          <w:sz w:val="21"/>
          <w:szCs w:val="24"/>
          <w:lang w:val="en-US" w:eastAsia="zh-CN" w:bidi="ar-SA"/>
        </w:rPr>
        <w:t>临床科室</w:t>
      </w:r>
      <w:bookmarkEnd w:id="120"/>
      <w:bookmarkEnd w:id="121"/>
      <w:bookmarkEnd w:id="122"/>
    </w:p>
    <w:p w14:paraId="50C8CE7A">
      <w:pPr>
        <w:pStyle w:val="169"/>
        <w:numPr>
          <w:ilvl w:val="3"/>
          <w:numId w:val="34"/>
        </w:numPr>
        <w:rPr>
          <w:rFonts w:hint="eastAsia" w:cs="Times New Roman"/>
          <w:sz w:val="21"/>
          <w:szCs w:val="20"/>
          <w:highlight w:val="none"/>
          <w:lang w:val="en-US" w:eastAsia="zh-CN" w:bidi="ar"/>
        </w:rPr>
      </w:pPr>
      <w:r>
        <w:rPr>
          <w:rFonts w:hint="eastAsia" w:cs="Times New Roman"/>
          <w:sz w:val="21"/>
          <w:szCs w:val="20"/>
          <w:highlight w:val="none"/>
          <w:lang w:val="en-US" w:eastAsia="zh-CN" w:bidi="ar"/>
        </w:rPr>
        <w:t>根据科室疾病类别及患者需求向护理部门提交医疗护理员人力配置申请。</w:t>
      </w:r>
    </w:p>
    <w:p w14:paraId="32759F2C">
      <w:pPr>
        <w:pStyle w:val="169"/>
        <w:numPr>
          <w:ilvl w:val="3"/>
          <w:numId w:val="34"/>
        </w:numPr>
        <w:rPr>
          <w:rFonts w:hint="eastAsia" w:cs="Times New Roman"/>
          <w:sz w:val="21"/>
          <w:szCs w:val="20"/>
          <w:highlight w:val="none"/>
          <w:lang w:val="en-US" w:eastAsia="zh-CN" w:bidi="ar"/>
        </w:rPr>
      </w:pPr>
      <w:r>
        <w:rPr>
          <w:rFonts w:hint="eastAsia" w:cs="Times New Roman"/>
          <w:sz w:val="21"/>
          <w:szCs w:val="20"/>
          <w:highlight w:val="none"/>
          <w:lang w:val="en-US" w:eastAsia="zh-CN" w:bidi="ar"/>
        </w:rPr>
        <w:t>结合专科特点和患者需求，制定个性化的医疗护理员照护规范。</w:t>
      </w:r>
    </w:p>
    <w:p w14:paraId="5FFD7CB6">
      <w:pPr>
        <w:pStyle w:val="169"/>
        <w:numPr>
          <w:ilvl w:val="3"/>
          <w:numId w:val="34"/>
        </w:numPr>
        <w:rPr>
          <w:rFonts w:hint="eastAsia" w:cs="Times New Roman"/>
          <w:sz w:val="21"/>
          <w:szCs w:val="20"/>
          <w:highlight w:val="none"/>
          <w:lang w:val="en-US" w:eastAsia="zh-CN" w:bidi="ar"/>
        </w:rPr>
      </w:pPr>
      <w:r>
        <w:rPr>
          <w:rFonts w:hint="default" w:cs="Times New Roman"/>
          <w:sz w:val="21"/>
          <w:szCs w:val="20"/>
          <w:highlight w:val="none"/>
          <w:lang w:val="en-US" w:eastAsia="zh-CN" w:bidi="ar"/>
        </w:rPr>
        <w:t>组织</w:t>
      </w:r>
      <w:ins w:id="10" w:author="." w:date="2026-07-15T08:44:19Z">
        <w:r>
          <w:rPr>
            <w:rFonts w:hint="eastAsia" w:cs="Times New Roman"/>
            <w:sz w:val="21"/>
            <w:szCs w:val="20"/>
            <w:highlight w:val="none"/>
            <w:lang w:val="en-US" w:eastAsia="zh-CN" w:bidi="ar"/>
          </w:rPr>
          <w:t>医疗护理员</w:t>
        </w:r>
      </w:ins>
      <w:r>
        <w:rPr>
          <w:rFonts w:hint="default" w:cs="Times New Roman"/>
          <w:sz w:val="21"/>
          <w:szCs w:val="20"/>
          <w:highlight w:val="none"/>
          <w:lang w:val="en-US" w:eastAsia="zh-CN" w:bidi="ar"/>
        </w:rPr>
        <w:t>培训与考核</w:t>
      </w:r>
      <w:r>
        <w:rPr>
          <w:rFonts w:hint="eastAsia" w:cs="Times New Roman"/>
          <w:sz w:val="21"/>
          <w:szCs w:val="20"/>
          <w:highlight w:val="none"/>
          <w:lang w:val="en-US" w:eastAsia="zh-CN" w:bidi="ar"/>
        </w:rPr>
        <w:t>。</w:t>
      </w:r>
    </w:p>
    <w:p w14:paraId="50FE20F3">
      <w:pPr>
        <w:pStyle w:val="169"/>
        <w:numPr>
          <w:ilvl w:val="3"/>
          <w:numId w:val="34"/>
        </w:numPr>
        <w:rPr>
          <w:rFonts w:hint="eastAsia" w:cs="Times New Roman"/>
          <w:sz w:val="21"/>
          <w:szCs w:val="20"/>
          <w:highlight w:val="none"/>
          <w:lang w:val="en-US" w:eastAsia="zh-CN" w:bidi="ar"/>
        </w:rPr>
      </w:pPr>
      <w:r>
        <w:rPr>
          <w:rFonts w:hint="default" w:cs="Times New Roman"/>
          <w:sz w:val="21"/>
          <w:szCs w:val="20"/>
          <w:highlight w:val="none"/>
          <w:lang w:val="en-US" w:eastAsia="zh-CN" w:bidi="ar"/>
        </w:rPr>
        <w:t>对科室医疗护理员的工作质量实施规范化管理</w:t>
      </w:r>
      <w:r>
        <w:rPr>
          <w:rFonts w:hint="eastAsia" w:cs="Times New Roman"/>
          <w:sz w:val="21"/>
          <w:szCs w:val="20"/>
          <w:highlight w:val="none"/>
          <w:lang w:val="en-US" w:eastAsia="zh-CN" w:bidi="ar"/>
        </w:rPr>
        <w:t>。</w:t>
      </w:r>
    </w:p>
    <w:p w14:paraId="0FABFA10">
      <w:pPr>
        <w:pStyle w:val="169"/>
        <w:numPr>
          <w:ilvl w:val="3"/>
          <w:numId w:val="34"/>
        </w:numPr>
        <w:rPr>
          <w:rFonts w:hint="eastAsia" w:cs="Times New Roman"/>
          <w:sz w:val="21"/>
          <w:szCs w:val="20"/>
          <w:highlight w:val="none"/>
          <w:lang w:val="en-US" w:eastAsia="zh-CN" w:bidi="ar"/>
        </w:rPr>
      </w:pPr>
      <w:r>
        <w:rPr>
          <w:rFonts w:hint="eastAsia" w:cs="Times New Roman"/>
          <w:sz w:val="21"/>
          <w:szCs w:val="20"/>
          <w:highlight w:val="none"/>
          <w:lang w:val="en-US" w:eastAsia="zh-CN" w:bidi="ar"/>
        </w:rPr>
        <w:t>将</w:t>
      </w:r>
      <w:ins w:id="11" w:author="." w:date="2026-07-15T08:44:25Z">
        <w:r>
          <w:rPr>
            <w:rFonts w:hint="eastAsia" w:cs="Times New Roman"/>
            <w:sz w:val="21"/>
            <w:szCs w:val="20"/>
            <w:highlight w:val="none"/>
            <w:lang w:val="en-US" w:eastAsia="zh-CN" w:bidi="ar"/>
          </w:rPr>
          <w:t>医疗护理员</w:t>
        </w:r>
      </w:ins>
      <w:r>
        <w:rPr>
          <w:rFonts w:hint="eastAsia" w:cs="Times New Roman"/>
          <w:sz w:val="21"/>
          <w:szCs w:val="20"/>
          <w:highlight w:val="none"/>
          <w:lang w:val="en-US" w:eastAsia="zh-CN" w:bidi="ar"/>
        </w:rPr>
        <w:t>考核结果上报护理部门和保障部门</w:t>
      </w:r>
      <w:ins w:id="12" w:author="." w:date="2026-07-15T08:47:12Z">
        <w:r>
          <w:rPr>
            <w:rFonts w:hint="eastAsia" w:cs="Times New Roman"/>
            <w:sz w:val="21"/>
            <w:szCs w:val="20"/>
            <w:highlight w:val="none"/>
            <w:lang w:val="en-US" w:eastAsia="zh-CN" w:bidi="ar"/>
          </w:rPr>
          <w:t>进行</w:t>
        </w:r>
      </w:ins>
      <w:ins w:id="13" w:author="." w:date="2026-07-15T08:47:14Z">
        <w:r>
          <w:rPr>
            <w:rFonts w:hint="eastAsia" w:cs="Times New Roman"/>
            <w:sz w:val="21"/>
            <w:szCs w:val="20"/>
            <w:highlight w:val="none"/>
            <w:lang w:val="en-US" w:eastAsia="zh-CN" w:bidi="ar"/>
          </w:rPr>
          <w:t>管理</w:t>
        </w:r>
      </w:ins>
      <w:r>
        <w:rPr>
          <w:rFonts w:hint="eastAsia" w:cs="Times New Roman"/>
          <w:sz w:val="21"/>
          <w:szCs w:val="20"/>
          <w:highlight w:val="none"/>
          <w:lang w:val="en-US" w:eastAsia="zh-CN" w:bidi="ar"/>
        </w:rPr>
        <w:t>。</w:t>
      </w:r>
    </w:p>
    <w:p w14:paraId="1C7E6F9F">
      <w:pPr>
        <w:pStyle w:val="108"/>
        <w:spacing w:before="312" w:after="312"/>
        <w:rPr>
          <w:rFonts w:hint="eastAsia" w:hAnsi="Times New Roman" w:cs="Times New Roman"/>
          <w:color w:val="auto"/>
          <w:highlight w:val="none"/>
          <w:lang w:val="en-US" w:eastAsia="zh-CN"/>
        </w:rPr>
      </w:pPr>
      <w:bookmarkStart w:id="123" w:name="_Toc29384"/>
      <w:bookmarkStart w:id="124" w:name="_Toc22971"/>
      <w:bookmarkStart w:id="125" w:name="_Toc19996"/>
      <w:r>
        <w:rPr>
          <w:rFonts w:hint="eastAsia" w:cs="Times New Roman"/>
          <w:color w:val="auto"/>
          <w:szCs w:val="21"/>
          <w:highlight w:val="none"/>
          <w:lang w:val="en-US" w:eastAsia="zh-CN"/>
        </w:rPr>
        <w:t>岗位要求</w:t>
      </w:r>
      <w:bookmarkEnd w:id="123"/>
      <w:bookmarkEnd w:id="124"/>
    </w:p>
    <w:p w14:paraId="1EA1BF4A">
      <w:pPr>
        <w:pStyle w:val="109"/>
        <w:numPr>
          <w:ilvl w:val="2"/>
          <w:numId w:val="34"/>
        </w:numPr>
        <w:spacing w:before="156" w:after="156"/>
        <w:jc w:val="left"/>
        <w:rPr>
          <w:rFonts w:hint="eastAsia" w:hAnsi="Times New Roman" w:cs="Times New Roman"/>
          <w:highlight w:val="none"/>
          <w:lang w:val="en-US" w:eastAsia="zh-CN"/>
        </w:rPr>
      </w:pPr>
      <w:bookmarkStart w:id="126" w:name="_Toc4185"/>
      <w:bookmarkStart w:id="127" w:name="_Toc15376"/>
      <w:r>
        <w:rPr>
          <w:rFonts w:hint="eastAsia" w:hAnsi="Times New Roman" w:cs="Times New Roman"/>
          <w:highlight w:val="none"/>
          <w:lang w:val="en-US" w:eastAsia="zh-CN"/>
        </w:rPr>
        <w:t>基本</w:t>
      </w:r>
      <w:bookmarkEnd w:id="125"/>
      <w:r>
        <w:rPr>
          <w:rFonts w:hint="eastAsia" w:cs="Times New Roman"/>
          <w:highlight w:val="none"/>
          <w:lang w:val="en-US" w:eastAsia="zh-CN"/>
        </w:rPr>
        <w:t>条件</w:t>
      </w:r>
      <w:bookmarkEnd w:id="126"/>
      <w:bookmarkEnd w:id="127"/>
    </w:p>
    <w:p w14:paraId="0C6631B3">
      <w:pPr>
        <w:pStyle w:val="169"/>
        <w:numPr>
          <w:ilvl w:val="3"/>
          <w:numId w:val="34"/>
        </w:numPr>
        <w:rPr>
          <w:rFonts w:hint="eastAsia" w:ascii="宋体" w:hAnsi="Times New Roman" w:eastAsia="宋体"/>
          <w:kern w:val="0"/>
          <w:sz w:val="21"/>
          <w:szCs w:val="20"/>
          <w:highlight w:val="none"/>
          <w:lang w:eastAsia="zh-CN" w:bidi="ar"/>
        </w:rPr>
      </w:pPr>
      <w:r>
        <w:rPr>
          <w:rFonts w:hint="eastAsia" w:cs="Times New Roman"/>
          <w:kern w:val="0"/>
          <w:sz w:val="21"/>
          <w:szCs w:val="20"/>
          <w:highlight w:val="none"/>
          <w:lang w:val="en-US" w:eastAsia="zh-CN" w:bidi="ar"/>
        </w:rPr>
        <w:t>医疗护理员年龄宜</w:t>
      </w:r>
      <w:r>
        <w:rPr>
          <w:rFonts w:hint="eastAsia" w:ascii="宋体" w:hAnsi="Times New Roman" w:eastAsia="宋体" w:cs="Times New Roman"/>
          <w:kern w:val="0"/>
          <w:sz w:val="21"/>
          <w:szCs w:val="20"/>
          <w:highlight w:val="none"/>
          <w:lang w:val="en-US" w:eastAsia="zh-CN" w:bidi="ar"/>
        </w:rPr>
        <w:t>在18周岁及以上，60周岁以下</w:t>
      </w:r>
      <w:r>
        <w:rPr>
          <w:rFonts w:hint="eastAsia" w:cs="Times New Roman"/>
          <w:kern w:val="0"/>
          <w:sz w:val="21"/>
          <w:szCs w:val="20"/>
          <w:highlight w:val="none"/>
          <w:lang w:val="en-US" w:eastAsia="zh-CN" w:bidi="ar"/>
        </w:rPr>
        <w:t>。</w:t>
      </w:r>
    </w:p>
    <w:p w14:paraId="190737D9">
      <w:pPr>
        <w:pStyle w:val="169"/>
        <w:numPr>
          <w:ilvl w:val="3"/>
          <w:numId w:val="34"/>
        </w:numPr>
        <w:rPr>
          <w:rFonts w:hint="eastAsia"/>
          <w:highlight w:val="none"/>
          <w:lang w:val="en-US" w:eastAsia="zh-CN" w:bidi="ar"/>
        </w:rPr>
      </w:pPr>
      <w:r>
        <w:rPr>
          <w:rFonts w:hint="eastAsia" w:cs="Times New Roman"/>
          <w:kern w:val="0"/>
          <w:sz w:val="21"/>
          <w:szCs w:val="20"/>
          <w:highlight w:val="none"/>
          <w:lang w:val="en-US" w:eastAsia="zh-CN" w:bidi="ar"/>
        </w:rPr>
        <w:t>医疗护理员</w:t>
      </w:r>
      <w:r>
        <w:rPr>
          <w:rFonts w:hint="eastAsia" w:ascii="宋体" w:hAnsi="Times New Roman" w:eastAsia="宋体" w:cs="Times New Roman"/>
          <w:kern w:val="0"/>
          <w:sz w:val="21"/>
          <w:szCs w:val="20"/>
          <w:highlight w:val="none"/>
          <w:lang w:val="en-US" w:eastAsia="zh-CN" w:bidi="ar"/>
        </w:rPr>
        <w:t>应</w:t>
      </w:r>
      <w:r>
        <w:rPr>
          <w:rFonts w:hint="eastAsia" w:ascii="宋体" w:hAnsi="Times New Roman" w:eastAsia="宋体"/>
          <w:kern w:val="0"/>
          <w:sz w:val="21"/>
          <w:szCs w:val="20"/>
          <w:highlight w:val="none"/>
          <w:lang w:val="en-US" w:eastAsia="zh-CN" w:bidi="ar"/>
        </w:rPr>
        <w:t>身体健康，</w:t>
      </w:r>
      <w:r>
        <w:rPr>
          <w:rFonts w:hint="eastAsia" w:ascii="宋体" w:hAnsi="Times New Roman" w:eastAsia="宋体"/>
          <w:kern w:val="0"/>
          <w:sz w:val="21"/>
          <w:szCs w:val="20"/>
          <w:highlight w:val="none"/>
          <w:lang w:bidi="ar"/>
        </w:rPr>
        <w:t>持有二级</w:t>
      </w:r>
      <w:r>
        <w:rPr>
          <w:rFonts w:hint="eastAsia" w:ascii="宋体" w:hAnsi="Times New Roman" w:eastAsia="宋体"/>
          <w:kern w:val="0"/>
          <w:sz w:val="21"/>
          <w:szCs w:val="20"/>
          <w:highlight w:val="none"/>
          <w:lang w:val="en-US" w:eastAsia="zh-CN" w:bidi="ar"/>
        </w:rPr>
        <w:t>及以上</w:t>
      </w:r>
      <w:r>
        <w:rPr>
          <w:rFonts w:hint="eastAsia" w:ascii="宋体" w:hAnsi="Times New Roman" w:eastAsia="宋体"/>
          <w:kern w:val="0"/>
          <w:sz w:val="21"/>
          <w:szCs w:val="20"/>
          <w:highlight w:val="none"/>
          <w:lang w:bidi="ar"/>
        </w:rPr>
        <w:t>医疗机构出具的近3个月内的健康体检证明</w:t>
      </w:r>
      <w:r>
        <w:rPr>
          <w:rFonts w:hint="eastAsia"/>
          <w:kern w:val="0"/>
          <w:sz w:val="21"/>
          <w:szCs w:val="20"/>
          <w:highlight w:val="none"/>
          <w:lang w:eastAsia="zh-CN" w:bidi="ar"/>
        </w:rPr>
        <w:t>，</w:t>
      </w:r>
      <w:r>
        <w:rPr>
          <w:rFonts w:hint="eastAsia" w:ascii="宋体" w:hAnsi="Times New Roman" w:eastAsia="宋体"/>
          <w:kern w:val="0"/>
          <w:sz w:val="21"/>
          <w:szCs w:val="20"/>
          <w:highlight w:val="none"/>
          <w:lang w:bidi="ar"/>
        </w:rPr>
        <w:t>无影响履行照护职责的疾病</w:t>
      </w:r>
      <w:r>
        <w:rPr>
          <w:rFonts w:hint="eastAsia"/>
          <w:kern w:val="0"/>
          <w:sz w:val="21"/>
          <w:szCs w:val="20"/>
          <w:highlight w:val="none"/>
          <w:lang w:eastAsia="zh-CN" w:bidi="ar"/>
        </w:rPr>
        <w:t>，</w:t>
      </w:r>
      <w:r>
        <w:rPr>
          <w:rFonts w:hint="eastAsia"/>
          <w:kern w:val="0"/>
          <w:sz w:val="21"/>
          <w:szCs w:val="20"/>
          <w:highlight w:val="none"/>
          <w:lang w:val="en-US" w:eastAsia="zh-CN" w:bidi="ar"/>
        </w:rPr>
        <w:t>包括但不限于</w:t>
      </w:r>
      <w:r>
        <w:rPr>
          <w:rFonts w:hint="eastAsia" w:ascii="宋体" w:hAnsi="Times New Roman" w:eastAsia="宋体" w:cs="Times New Roman"/>
          <w:kern w:val="0"/>
          <w:sz w:val="21"/>
          <w:szCs w:val="20"/>
          <w:highlight w:val="none"/>
          <w:lang w:val="en-US" w:eastAsia="zh-CN" w:bidi="ar"/>
        </w:rPr>
        <w:t>传染性</w:t>
      </w:r>
      <w:r>
        <w:rPr>
          <w:rFonts w:hint="eastAsia" w:cs="Times New Roman"/>
          <w:kern w:val="0"/>
          <w:sz w:val="21"/>
          <w:szCs w:val="20"/>
          <w:highlight w:val="none"/>
          <w:lang w:val="en-US" w:eastAsia="zh-CN" w:bidi="ar"/>
        </w:rPr>
        <w:t>疾病、精神与心理障碍疾病、神经系统</w:t>
      </w:r>
      <w:ins w:id="14" w:author="." w:date="2026-07-15T08:47:58Z">
        <w:r>
          <w:rPr>
            <w:rFonts w:hint="eastAsia" w:cs="Times New Roman"/>
            <w:kern w:val="0"/>
            <w:sz w:val="21"/>
            <w:szCs w:val="20"/>
            <w:highlight w:val="none"/>
            <w:lang w:val="en-US" w:eastAsia="zh-CN" w:bidi="ar"/>
          </w:rPr>
          <w:t>相关</w:t>
        </w:r>
      </w:ins>
      <w:r>
        <w:rPr>
          <w:rFonts w:hint="eastAsia" w:cs="Times New Roman"/>
          <w:kern w:val="0"/>
          <w:sz w:val="21"/>
          <w:szCs w:val="20"/>
          <w:highlight w:val="none"/>
          <w:lang w:val="en-US" w:eastAsia="zh-CN" w:bidi="ar"/>
        </w:rPr>
        <w:t>疾病等。</w:t>
      </w:r>
    </w:p>
    <w:p w14:paraId="5EBDDCC6">
      <w:pPr>
        <w:pStyle w:val="169"/>
        <w:numPr>
          <w:ilvl w:val="3"/>
          <w:numId w:val="34"/>
        </w:numPr>
        <w:rPr>
          <w:rFonts w:hint="eastAsia"/>
          <w:highlight w:val="none"/>
          <w:lang w:val="en-US" w:eastAsia="zh-CN" w:bidi="ar"/>
        </w:rPr>
      </w:pPr>
      <w:r>
        <w:rPr>
          <w:rFonts w:hint="eastAsia" w:ascii="宋体" w:hAnsi="Times New Roman" w:eastAsia="宋体" w:cs="Times New Roman"/>
          <w:highlight w:val="none"/>
          <w:lang w:val="en-US" w:eastAsia="zh-CN" w:bidi="ar"/>
        </w:rPr>
        <w:t>医疗护理员</w:t>
      </w:r>
      <w:r>
        <w:rPr>
          <w:rFonts w:hint="eastAsia" w:cs="Times New Roman"/>
          <w:highlight w:val="none"/>
          <w:lang w:val="en-US" w:eastAsia="zh-CN" w:bidi="ar"/>
        </w:rPr>
        <w:t>宜</w:t>
      </w:r>
      <w:r>
        <w:rPr>
          <w:rFonts w:hint="eastAsia" w:ascii="宋体" w:hAnsi="Times New Roman" w:eastAsia="宋体" w:cs="Times New Roman"/>
          <w:highlight w:val="none"/>
          <w:lang w:val="en-US" w:eastAsia="zh-CN" w:bidi="ar"/>
        </w:rPr>
        <w:t>具有初中及以上学历</w:t>
      </w:r>
      <w:r>
        <w:rPr>
          <w:rFonts w:hint="eastAsia" w:cs="Times New Roman"/>
          <w:highlight w:val="none"/>
          <w:lang w:val="en-US" w:eastAsia="zh-CN" w:bidi="ar"/>
        </w:rPr>
        <w:t>。</w:t>
      </w:r>
    </w:p>
    <w:p w14:paraId="6FBFC8CE">
      <w:pPr>
        <w:pStyle w:val="169"/>
        <w:numPr>
          <w:ilvl w:val="3"/>
          <w:numId w:val="34"/>
        </w:numPr>
        <w:rPr>
          <w:rFonts w:hint="eastAsia"/>
          <w:highlight w:val="none"/>
          <w:lang w:val="en-US" w:eastAsia="zh-CN" w:bidi="ar"/>
        </w:rPr>
      </w:pPr>
      <w:r>
        <w:rPr>
          <w:rFonts w:hint="eastAsia" w:ascii="宋体" w:hAnsi="Times New Roman" w:eastAsia="宋体" w:cs="Times New Roman"/>
          <w:highlight w:val="none"/>
          <w:lang w:val="en-US" w:eastAsia="zh-CN" w:bidi="ar"/>
        </w:rPr>
        <w:t>医疗护理员应具有与</w:t>
      </w:r>
      <w:r>
        <w:rPr>
          <w:rFonts w:hint="eastAsia"/>
          <w:highlight w:val="none"/>
          <w:lang w:val="en-US" w:eastAsia="zh-CN" w:bidi="ar"/>
        </w:rPr>
        <w:t>岗位相符的沟通能力、语言表达能力和心理素质</w:t>
      </w:r>
      <w:r>
        <w:rPr>
          <w:rFonts w:hint="eastAsia" w:ascii="宋体" w:hAnsi="Times New Roman" w:eastAsia="宋体" w:cs="Times New Roman"/>
          <w:highlight w:val="none"/>
          <w:lang w:val="en-US" w:eastAsia="zh-CN" w:bidi="ar"/>
        </w:rPr>
        <w:t>。</w:t>
      </w:r>
    </w:p>
    <w:p w14:paraId="0AF3A076">
      <w:pPr>
        <w:pStyle w:val="169"/>
        <w:numPr>
          <w:ilvl w:val="3"/>
          <w:numId w:val="34"/>
        </w:numPr>
        <w:rPr>
          <w:rFonts w:hint="eastAsia"/>
          <w:highlight w:val="none"/>
          <w:lang w:val="en-US" w:eastAsia="zh-CN" w:bidi="ar"/>
          <w:rPrChange w:id="15" w:author="." w:date="2026-07-15T16:48:46Z">
            <w:rPr>
              <w:rFonts w:hint="eastAsia"/>
              <w:highlight w:val="yellow"/>
              <w:lang w:val="en-US" w:eastAsia="zh-CN" w:bidi="ar"/>
            </w:rPr>
          </w:rPrChange>
        </w:rPr>
      </w:pPr>
      <w:r>
        <w:rPr>
          <w:rFonts w:hint="eastAsia"/>
          <w:highlight w:val="none"/>
          <w:lang w:val="en-US" w:eastAsia="zh-CN" w:bidi="ar"/>
          <w:rPrChange w:id="16" w:author="." w:date="2026-07-15T16:48:46Z">
            <w:rPr>
              <w:rFonts w:hint="eastAsia"/>
              <w:highlight w:val="yellow"/>
              <w:lang w:val="en-US" w:eastAsia="zh-CN" w:bidi="ar"/>
            </w:rPr>
          </w:rPrChange>
        </w:rPr>
        <w:t>医疗护理员不应有影响照护患者质量的不良行为记录。</w:t>
      </w:r>
    </w:p>
    <w:p w14:paraId="680A51FE">
      <w:pPr>
        <w:pStyle w:val="169"/>
        <w:numPr>
          <w:ilvl w:val="3"/>
          <w:numId w:val="34"/>
        </w:numPr>
        <w:rPr>
          <w:rFonts w:hint="eastAsia"/>
          <w:highlight w:val="none"/>
          <w:lang w:val="en-US" w:eastAsia="zh-CN" w:bidi="ar"/>
        </w:rPr>
      </w:pPr>
      <w:r>
        <w:rPr>
          <w:rFonts w:hint="eastAsia"/>
          <w:kern w:val="0"/>
          <w:sz w:val="21"/>
          <w:szCs w:val="20"/>
          <w:highlight w:val="none"/>
          <w:lang w:val="en-US" w:eastAsia="zh-CN" w:bidi="ar"/>
        </w:rPr>
        <w:t>医疗护理员</w:t>
      </w:r>
      <w:r>
        <w:rPr>
          <w:rFonts w:hint="eastAsia" w:ascii="宋体" w:hAnsi="Times New Roman" w:cs="Times New Roman"/>
          <w:kern w:val="0"/>
          <w:sz w:val="21"/>
          <w:szCs w:val="20"/>
          <w:highlight w:val="none"/>
          <w:lang w:val="en-US" w:eastAsia="zh-CN" w:bidi="ar"/>
        </w:rPr>
        <w:t>在岗期间应至少每年进行1次健康体检</w:t>
      </w:r>
      <w:r>
        <w:rPr>
          <w:rFonts w:hint="eastAsia" w:ascii="宋体" w:hAnsi="Times New Roman" w:eastAsia="宋体" w:cs="Times New Roman"/>
          <w:kern w:val="0"/>
          <w:sz w:val="21"/>
          <w:szCs w:val="20"/>
          <w:highlight w:val="none"/>
          <w:lang w:val="en-US" w:eastAsia="zh-CN" w:bidi="ar"/>
        </w:rPr>
        <w:t>。</w:t>
      </w:r>
    </w:p>
    <w:p w14:paraId="7F4C3074">
      <w:pPr>
        <w:pStyle w:val="109"/>
        <w:numPr>
          <w:ilvl w:val="2"/>
          <w:numId w:val="34"/>
        </w:numPr>
        <w:spacing w:before="156" w:after="156"/>
        <w:ind w:firstLineChars="0"/>
        <w:jc w:val="both"/>
        <w:rPr>
          <w:rFonts w:hint="eastAsia" w:ascii="黑体" w:hAnsi="Times New Roman" w:eastAsia="黑体" w:cs="Times New Roman"/>
          <w:highlight w:val="none"/>
          <w:lang w:val="en-US" w:eastAsia="zh-CN"/>
        </w:rPr>
      </w:pPr>
      <w:bookmarkStart w:id="128" w:name="_Toc7514"/>
      <w:bookmarkStart w:id="129" w:name="_Toc21109"/>
      <w:bookmarkStart w:id="130" w:name="_Toc18501"/>
      <w:r>
        <w:rPr>
          <w:rFonts w:hint="eastAsia" w:hAnsi="Times New Roman" w:cs="Times New Roman"/>
          <w:highlight w:val="none"/>
          <w:lang w:val="en-US" w:eastAsia="zh-CN"/>
        </w:rPr>
        <w:t>资质</w:t>
      </w:r>
      <w:r>
        <w:rPr>
          <w:rFonts w:hint="eastAsia" w:ascii="黑体" w:hAnsi="Times New Roman" w:eastAsia="黑体" w:cs="Times New Roman"/>
          <w:highlight w:val="none"/>
          <w:lang w:val="en-US" w:eastAsia="zh-CN"/>
        </w:rPr>
        <w:t>要求</w:t>
      </w:r>
      <w:bookmarkEnd w:id="128"/>
      <w:bookmarkEnd w:id="129"/>
      <w:bookmarkEnd w:id="130"/>
    </w:p>
    <w:p w14:paraId="7E71544D">
      <w:pPr>
        <w:pStyle w:val="169"/>
        <w:numPr>
          <w:ilvl w:val="-1"/>
          <w:numId w:val="0"/>
        </w:numPr>
        <w:ind w:firstLine="420" w:firstLineChars="200"/>
        <w:rPr>
          <w:rFonts w:hint="eastAsia"/>
          <w:highlight w:val="none"/>
          <w:lang w:val="en-US" w:eastAsia="zh-CN" w:bidi="ar"/>
        </w:rPr>
      </w:pPr>
      <w:r>
        <w:rPr>
          <w:rFonts w:hint="eastAsia" w:ascii="宋体" w:hAnsi="Times New Roman" w:eastAsia="宋体" w:cs="Times New Roman"/>
          <w:highlight w:val="none"/>
          <w:lang w:val="en-US" w:eastAsia="zh-CN" w:bidi="ar"/>
        </w:rPr>
        <w:t>医疗护理员</w:t>
      </w:r>
      <w:r>
        <w:rPr>
          <w:rFonts w:hint="eastAsia" w:cs="Times New Roman"/>
          <w:kern w:val="0"/>
          <w:sz w:val="21"/>
          <w:szCs w:val="20"/>
          <w:highlight w:val="none"/>
          <w:lang w:val="en-US" w:eastAsia="zh-CN" w:bidi="ar"/>
        </w:rPr>
        <w:t>应具有《医疗护理员培训合格证》或《养老护理员证》</w:t>
      </w:r>
      <w:r>
        <w:rPr>
          <w:rFonts w:hint="eastAsia" w:ascii="宋体" w:hAnsi="Times New Roman" w:eastAsia="宋体" w:cs="Times New Roman"/>
          <w:highlight w:val="none"/>
          <w:lang w:val="en-US" w:eastAsia="zh-CN" w:bidi="ar"/>
        </w:rPr>
        <w:t>。</w:t>
      </w:r>
    </w:p>
    <w:p w14:paraId="5270E472">
      <w:pPr>
        <w:pStyle w:val="109"/>
        <w:numPr>
          <w:ilvl w:val="2"/>
          <w:numId w:val="34"/>
        </w:numPr>
        <w:rPr>
          <w:rFonts w:hint="eastAsia" w:eastAsia="黑体" w:cs="Times New Roman"/>
          <w:lang w:val="en-US" w:eastAsia="zh-CN" w:bidi="ar"/>
        </w:rPr>
      </w:pPr>
      <w:bookmarkStart w:id="131" w:name="_Toc20350"/>
      <w:bookmarkStart w:id="132" w:name="_Toc18853"/>
      <w:r>
        <w:rPr>
          <w:rFonts w:hint="eastAsia"/>
          <w:lang w:val="en-US" w:eastAsia="zh-CN" w:bidi="ar"/>
        </w:rPr>
        <w:t>职业行为要求</w:t>
      </w:r>
      <w:bookmarkEnd w:id="131"/>
      <w:bookmarkEnd w:id="132"/>
    </w:p>
    <w:p w14:paraId="4B814005">
      <w:pPr>
        <w:pStyle w:val="169"/>
        <w:numPr>
          <w:ilvl w:val="3"/>
          <w:numId w:val="35"/>
        </w:numPr>
        <w:jc w:val="both"/>
        <w:rPr>
          <w:rFonts w:hint="eastAsia" w:ascii="宋体" w:hAnsi="Times New Roman"/>
          <w:kern w:val="0"/>
          <w:szCs w:val="20"/>
          <w:lang w:bidi="ar"/>
        </w:rPr>
      </w:pPr>
      <w:r>
        <w:rPr>
          <w:rFonts w:hint="eastAsia" w:cs="Times New Roman"/>
          <w:kern w:val="0"/>
          <w:sz w:val="21"/>
          <w:szCs w:val="20"/>
          <w:lang w:val="en-US" w:eastAsia="zh-CN" w:bidi="ar"/>
        </w:rPr>
        <w:t>医疗护理员</w:t>
      </w:r>
      <w:r>
        <w:rPr>
          <w:rFonts w:hint="eastAsia" w:ascii="宋体" w:hAnsi="Times New Roman" w:eastAsia="宋体" w:cs="Times New Roman"/>
          <w:kern w:val="0"/>
          <w:sz w:val="21"/>
          <w:szCs w:val="20"/>
          <w:lang w:val="en-US" w:eastAsia="zh-CN" w:bidi="ar"/>
        </w:rPr>
        <w:t>应尊重并保护</w:t>
      </w:r>
      <w:r>
        <w:rPr>
          <w:rFonts w:hint="eastAsia" w:cs="Times New Roman"/>
          <w:kern w:val="0"/>
          <w:sz w:val="21"/>
          <w:szCs w:val="20"/>
          <w:lang w:val="en-US" w:eastAsia="zh-CN" w:bidi="ar"/>
        </w:rPr>
        <w:t>患者</w:t>
      </w:r>
      <w:r>
        <w:rPr>
          <w:rFonts w:hint="eastAsia" w:ascii="宋体" w:hAnsi="Times New Roman" w:eastAsia="宋体" w:cs="Times New Roman"/>
          <w:kern w:val="0"/>
          <w:sz w:val="21"/>
          <w:szCs w:val="20"/>
          <w:lang w:val="en-US" w:eastAsia="zh-CN" w:bidi="ar"/>
        </w:rPr>
        <w:t>的个人隐私与信息安全</w:t>
      </w:r>
      <w:r>
        <w:rPr>
          <w:rFonts w:hint="eastAsia" w:cs="Times New Roman"/>
          <w:kern w:val="0"/>
          <w:sz w:val="21"/>
          <w:szCs w:val="20"/>
          <w:lang w:val="en-US" w:eastAsia="zh-CN" w:bidi="ar"/>
        </w:rPr>
        <w:t>，平等对待每一位患者</w:t>
      </w:r>
      <w:r>
        <w:rPr>
          <w:rFonts w:hint="eastAsia"/>
          <w:lang w:val="en-US" w:eastAsia="zh-CN" w:bidi="ar"/>
        </w:rPr>
        <w:t>。</w:t>
      </w:r>
    </w:p>
    <w:p w14:paraId="242124FD">
      <w:pPr>
        <w:pStyle w:val="169"/>
        <w:numPr>
          <w:ilvl w:val="3"/>
          <w:numId w:val="35"/>
        </w:numPr>
        <w:jc w:val="both"/>
      </w:pPr>
      <w:r>
        <w:rPr>
          <w:rFonts w:hint="eastAsia" w:ascii="宋体" w:hAnsi="Times New Roman" w:cs="Times New Roman"/>
          <w:kern w:val="0"/>
          <w:sz w:val="21"/>
          <w:szCs w:val="20"/>
          <w:lang w:val="en-US" w:eastAsia="zh-CN" w:bidi="ar"/>
        </w:rPr>
        <w:t>医疗护理员</w:t>
      </w:r>
      <w:r>
        <w:rPr>
          <w:rFonts w:hint="eastAsia" w:ascii="宋体" w:hAnsi="Times New Roman" w:eastAsia="宋体" w:cs="Times New Roman"/>
          <w:kern w:val="0"/>
          <w:sz w:val="21"/>
          <w:szCs w:val="20"/>
          <w:lang w:val="en-US" w:eastAsia="zh-CN" w:bidi="ar"/>
        </w:rPr>
        <w:t>应严格遵守所</w:t>
      </w:r>
      <w:r>
        <w:rPr>
          <w:rFonts w:hint="eastAsia" w:cs="Times New Roman"/>
          <w:kern w:val="0"/>
          <w:sz w:val="21"/>
          <w:szCs w:val="20"/>
          <w:lang w:val="en-US" w:eastAsia="zh-CN" w:bidi="ar"/>
        </w:rPr>
        <w:t>在</w:t>
      </w:r>
      <w:r>
        <w:rPr>
          <w:rFonts w:hint="eastAsia" w:ascii="宋体" w:hAnsi="Times New Roman" w:eastAsia="宋体" w:cs="Times New Roman"/>
          <w:kern w:val="0"/>
          <w:sz w:val="21"/>
          <w:szCs w:val="20"/>
          <w:lang w:val="en-US" w:eastAsia="zh-CN" w:bidi="ar"/>
        </w:rPr>
        <w:t>医疗机构及所属</w:t>
      </w:r>
      <w:r>
        <w:rPr>
          <w:rFonts w:hint="eastAsia" w:cs="Times New Roman"/>
          <w:kern w:val="0"/>
          <w:sz w:val="21"/>
          <w:szCs w:val="20"/>
          <w:lang w:val="en-US" w:eastAsia="zh-CN" w:bidi="ar"/>
        </w:rPr>
        <w:t>医疗护理员公司</w:t>
      </w:r>
      <w:r>
        <w:rPr>
          <w:rFonts w:hint="eastAsia" w:ascii="宋体" w:hAnsi="Times New Roman" w:eastAsia="宋体" w:cs="Times New Roman"/>
          <w:kern w:val="0"/>
          <w:sz w:val="21"/>
          <w:szCs w:val="20"/>
          <w:lang w:val="en-US" w:eastAsia="zh-CN" w:bidi="ar"/>
        </w:rPr>
        <w:t>的各项规章制度和工作流程，恪守岗位职责，认真履职，自觉维护医疗服务秩序与行业形象</w:t>
      </w:r>
      <w:r>
        <w:rPr>
          <w:rFonts w:hint="eastAsia" w:cs="Times New Roman"/>
          <w:kern w:val="0"/>
          <w:sz w:val="21"/>
          <w:szCs w:val="20"/>
          <w:lang w:val="en-US" w:eastAsia="zh-CN" w:bidi="ar"/>
        </w:rPr>
        <w:t>。</w:t>
      </w:r>
    </w:p>
    <w:p w14:paraId="589D5156">
      <w:pPr>
        <w:pStyle w:val="169"/>
        <w:jc w:val="both"/>
        <w:rPr>
          <w:ins w:id="17" w:author="." w:date="2026-07-15T08:50:34Z"/>
          <w:rFonts w:hint="eastAsia" w:ascii="宋体" w:hAnsi="Times New Roman" w:eastAsia="宋体"/>
          <w:kern w:val="0"/>
          <w:szCs w:val="20"/>
          <w:lang w:bidi="ar"/>
        </w:rPr>
      </w:pPr>
      <w:r>
        <w:rPr>
          <w:rFonts w:hint="eastAsia" w:cs="Times New Roman"/>
          <w:kern w:val="0"/>
          <w:sz w:val="21"/>
          <w:szCs w:val="20"/>
          <w:highlight w:val="none"/>
          <w:lang w:val="en-US" w:eastAsia="zh-CN" w:bidi="ar"/>
        </w:rPr>
        <w:t>医疗护理员应举止文明</w:t>
      </w:r>
      <w:r>
        <w:rPr>
          <w:rFonts w:hint="eastAsia" w:ascii="宋体" w:hAnsi="Times New Roman" w:eastAsia="宋体" w:cs="Times New Roman"/>
          <w:kern w:val="0"/>
          <w:sz w:val="21"/>
          <w:szCs w:val="20"/>
          <w:highlight w:val="none"/>
          <w:lang w:val="en-US" w:eastAsia="zh-CN" w:bidi="ar"/>
        </w:rPr>
        <w:t>、态度温和，积极配合医护团队工作。</w:t>
      </w:r>
    </w:p>
    <w:p w14:paraId="553366A9">
      <w:pPr>
        <w:pStyle w:val="169"/>
        <w:numPr>
          <w:ilvl w:val="3"/>
          <w:numId w:val="35"/>
        </w:numPr>
        <w:jc w:val="both"/>
        <w:rPr>
          <w:rFonts w:hint="eastAsia"/>
          <w:lang w:bidi="ar"/>
        </w:rPr>
      </w:pPr>
      <w:ins w:id="18" w:author="." w:date="2026-07-15T08:50:33Z">
        <w:r>
          <w:rPr>
            <w:rFonts w:hint="eastAsia" w:ascii="宋体" w:hAnsi="Times New Roman"/>
            <w:kern w:val="0"/>
            <w:szCs w:val="20"/>
            <w:lang w:val="en-US" w:eastAsia="zh-CN" w:bidi="ar"/>
          </w:rPr>
          <w:t>医疗护理员应仪容端庄</w:t>
        </w:r>
      </w:ins>
      <w:ins w:id="19" w:author="." w:date="2026-07-15T08:50:33Z">
        <w:r>
          <w:rPr>
            <w:rFonts w:hint="eastAsia"/>
            <w:kern w:val="0"/>
            <w:szCs w:val="20"/>
            <w:lang w:val="en-US" w:eastAsia="zh-CN" w:bidi="ar"/>
          </w:rPr>
          <w:t>、整洁，</w:t>
        </w:r>
      </w:ins>
      <w:ins w:id="20" w:author="." w:date="2026-07-15T08:50:33Z">
        <w:r>
          <w:rPr>
            <w:rFonts w:hint="eastAsia" w:cs="Times New Roman"/>
            <w:kern w:val="0"/>
            <w:sz w:val="21"/>
            <w:szCs w:val="20"/>
            <w:lang w:val="en-US" w:eastAsia="zh-CN" w:bidi="ar"/>
          </w:rPr>
          <w:t>并</w:t>
        </w:r>
      </w:ins>
      <w:ins w:id="21" w:author="." w:date="2026-07-15T08:50:33Z">
        <w:r>
          <w:rPr>
            <w:rFonts w:hint="eastAsia"/>
            <w:szCs w:val="20"/>
            <w:lang w:val="en-US" w:eastAsia="zh-CN" w:bidi="ar"/>
          </w:rPr>
          <w:t>着统一工作服和佩戴工作牌。</w:t>
        </w:r>
      </w:ins>
    </w:p>
    <w:p w14:paraId="5C038F63">
      <w:pPr>
        <w:pStyle w:val="109"/>
        <w:numPr>
          <w:ilvl w:val="2"/>
          <w:numId w:val="34"/>
        </w:numPr>
        <w:spacing w:before="156" w:after="156"/>
        <w:rPr>
          <w:del w:id="22" w:author="." w:date="2026-07-15T08:50:59Z"/>
          <w:rFonts w:hint="eastAsia"/>
          <w:lang w:val="en-US" w:eastAsia="zh-CN" w:bidi="ar"/>
        </w:rPr>
      </w:pPr>
      <w:del w:id="23" w:author="." w:date="2026-07-15T08:50:59Z">
        <w:bookmarkStart w:id="133" w:name="_Toc32142"/>
        <w:bookmarkStart w:id="134" w:name="_Toc9721"/>
        <w:r>
          <w:rPr>
            <w:rFonts w:hint="eastAsia"/>
            <w:lang w:val="en-US" w:eastAsia="zh-CN" w:bidi="ar"/>
          </w:rPr>
          <w:delText>仪容仪表要求</w:delText>
        </w:r>
        <w:bookmarkEnd w:id="133"/>
        <w:bookmarkEnd w:id="134"/>
      </w:del>
    </w:p>
    <w:p w14:paraId="21FE5A01">
      <w:pPr>
        <w:pStyle w:val="169"/>
        <w:numPr>
          <w:ilvl w:val="3"/>
          <w:numId w:val="35"/>
        </w:numPr>
        <w:jc w:val="both"/>
        <w:rPr>
          <w:del w:id="25" w:author="." w:date="2026-07-15T08:50:33Z"/>
          <w:rFonts w:hint="default" w:ascii="宋体" w:hAnsi="Times New Roman" w:eastAsia="宋体"/>
          <w:kern w:val="0"/>
          <w:szCs w:val="20"/>
          <w:lang w:val="en-US" w:bidi="ar"/>
        </w:rPr>
        <w:pPrChange w:id="24" w:author="." w:date="2026-07-15T09:08:02Z">
          <w:pPr>
            <w:pStyle w:val="169"/>
            <w:numPr>
              <w:ilvl w:val="3"/>
              <w:numId w:val="35"/>
            </w:numPr>
            <w:jc w:val="left"/>
          </w:pPr>
        </w:pPrChange>
      </w:pPr>
      <w:del w:id="26" w:author="." w:date="2026-07-15T08:50:33Z">
        <w:r>
          <w:rPr>
            <w:rFonts w:hint="eastAsia" w:ascii="宋体" w:hAnsi="Times New Roman"/>
            <w:kern w:val="0"/>
            <w:szCs w:val="20"/>
            <w:lang w:val="en-US" w:eastAsia="zh-CN" w:bidi="ar"/>
          </w:rPr>
          <w:delText>医疗护理员应仪容端庄</w:delText>
        </w:r>
      </w:del>
      <w:del w:id="27" w:author="." w:date="2026-07-15T08:50:33Z">
        <w:r>
          <w:rPr>
            <w:rFonts w:hint="eastAsia"/>
            <w:kern w:val="0"/>
            <w:szCs w:val="20"/>
            <w:lang w:val="en-US" w:eastAsia="zh-CN" w:bidi="ar"/>
          </w:rPr>
          <w:delText>、整洁</w:delText>
        </w:r>
      </w:del>
      <w:del w:id="28" w:author="." w:date="2026-07-15T08:50:33Z">
        <w:r>
          <w:rPr>
            <w:rFonts w:hint="default" w:cs="Times New Roman"/>
            <w:kern w:val="0"/>
            <w:sz w:val="21"/>
            <w:szCs w:val="20"/>
            <w:lang w:val="en-US" w:eastAsia="zh-CN" w:bidi="ar"/>
          </w:rPr>
          <w:delText>。</w:delText>
        </w:r>
      </w:del>
    </w:p>
    <w:p w14:paraId="673A5A5A">
      <w:pPr>
        <w:pStyle w:val="169"/>
        <w:jc w:val="both"/>
        <w:rPr>
          <w:del w:id="30" w:author="." w:date="2026-07-15T08:50:33Z"/>
          <w:rFonts w:hint="eastAsia" w:ascii="宋体" w:hAnsi="Times New Roman" w:eastAsia="宋体"/>
          <w:kern w:val="0"/>
          <w:szCs w:val="20"/>
          <w:lang w:bidi="ar"/>
        </w:rPr>
        <w:pPrChange w:id="29" w:author="." w:date="2026-07-15T09:08:02Z">
          <w:pPr>
            <w:pStyle w:val="169"/>
            <w:jc w:val="left"/>
          </w:pPr>
        </w:pPrChange>
      </w:pPr>
      <w:del w:id="31" w:author="." w:date="2026-07-15T08:50:33Z">
        <w:r>
          <w:rPr>
            <w:rFonts w:hint="default" w:cs="Times New Roman"/>
            <w:kern w:val="0"/>
            <w:sz w:val="21"/>
            <w:szCs w:val="20"/>
            <w:lang w:val="en-US" w:eastAsia="zh-CN" w:bidi="ar"/>
          </w:rPr>
          <w:delText>医疗护理员</w:delText>
        </w:r>
      </w:del>
      <w:del w:id="32" w:author="." w:date="2026-07-15T08:50:33Z">
        <w:r>
          <w:rPr>
            <w:rFonts w:hint="default"/>
            <w:szCs w:val="20"/>
            <w:lang w:val="en-US" w:eastAsia="zh-CN" w:bidi="ar"/>
          </w:rPr>
          <w:delText>应</w:delText>
        </w:r>
      </w:del>
      <w:del w:id="33" w:author="." w:date="2026-07-15T08:50:33Z">
        <w:r>
          <w:rPr>
            <w:rFonts w:hint="eastAsia"/>
            <w:szCs w:val="20"/>
            <w:lang w:val="en-US" w:eastAsia="zh-CN" w:bidi="ar"/>
          </w:rPr>
          <w:delText>着统一工作服</w:delText>
        </w:r>
      </w:del>
      <w:del w:id="34" w:author="." w:date="2026-07-15T08:50:33Z">
        <w:r>
          <w:rPr>
            <w:rFonts w:hint="default"/>
            <w:szCs w:val="20"/>
            <w:lang w:val="en-US" w:eastAsia="zh-CN" w:bidi="ar"/>
          </w:rPr>
          <w:delText>，</w:delText>
        </w:r>
      </w:del>
      <w:del w:id="35" w:author="." w:date="2026-07-15T08:50:33Z">
        <w:r>
          <w:rPr>
            <w:rFonts w:hint="eastAsia"/>
            <w:szCs w:val="20"/>
            <w:lang w:val="en-US" w:eastAsia="zh-CN" w:bidi="ar"/>
          </w:rPr>
          <w:delText>并佩戴工作牌。</w:delText>
        </w:r>
      </w:del>
    </w:p>
    <w:p w14:paraId="7A33C5EA">
      <w:pPr>
        <w:pStyle w:val="109"/>
        <w:numPr>
          <w:ilvl w:val="2"/>
          <w:numId w:val="34"/>
        </w:numPr>
        <w:spacing w:before="156" w:after="156"/>
        <w:rPr>
          <w:rFonts w:hint="eastAsia"/>
          <w:highlight w:val="none"/>
          <w:lang w:val="en-US" w:eastAsia="zh-CN" w:bidi="ar"/>
        </w:rPr>
      </w:pPr>
      <w:bookmarkStart w:id="135" w:name="_Toc20226"/>
      <w:bookmarkStart w:id="136" w:name="_Toc24424"/>
      <w:r>
        <w:rPr>
          <w:rFonts w:hint="eastAsia"/>
          <w:highlight w:val="none"/>
          <w:lang w:val="en-US" w:eastAsia="zh-CN" w:bidi="ar"/>
        </w:rPr>
        <w:t>服务要求</w:t>
      </w:r>
      <w:bookmarkEnd w:id="135"/>
      <w:bookmarkEnd w:id="136"/>
    </w:p>
    <w:p w14:paraId="0D60C649">
      <w:pPr>
        <w:pStyle w:val="169"/>
        <w:numPr>
          <w:ilvl w:val="-1"/>
          <w:numId w:val="0"/>
        </w:numPr>
        <w:ind w:firstLine="420" w:firstLineChars="200"/>
        <w:jc w:val="left"/>
        <w:rPr>
          <w:del w:id="37" w:author="." w:date="2026-07-15T16:48:06Z"/>
          <w:rFonts w:hint="eastAsia"/>
          <w:highlight w:val="none"/>
          <w:lang w:bidi="ar"/>
        </w:rPr>
        <w:pPrChange w:id="36" w:author="." w:date="2026-07-15T16:48:31Z">
          <w:pPr>
            <w:pStyle w:val="169"/>
            <w:numPr>
              <w:ilvl w:val="3"/>
              <w:numId w:val="35"/>
            </w:numPr>
            <w:jc w:val="both"/>
          </w:pPr>
        </w:pPrChange>
      </w:pPr>
      <w:r>
        <w:rPr>
          <w:rFonts w:hint="eastAsia" w:cs="Times New Roman"/>
          <w:i w:val="0"/>
          <w:iCs w:val="0"/>
          <w:caps w:val="0"/>
          <w:spacing w:val="0"/>
          <w:sz w:val="21"/>
          <w:szCs w:val="20"/>
          <w:highlight w:val="none"/>
          <w:shd w:val="clear"/>
          <w:lang w:val="en-US" w:eastAsia="zh-CN" w:bidi="ar"/>
        </w:rPr>
        <w:t>医疗护理员</w:t>
      </w:r>
      <w:r>
        <w:rPr>
          <w:rFonts w:hint="eastAsia" w:ascii="宋体" w:hAnsi="Times New Roman" w:eastAsia="宋体" w:cs="Times New Roman"/>
          <w:i w:val="0"/>
          <w:iCs w:val="0"/>
          <w:caps w:val="0"/>
          <w:spacing w:val="0"/>
          <w:sz w:val="21"/>
          <w:szCs w:val="20"/>
          <w:highlight w:val="none"/>
          <w:shd w:val="clear"/>
          <w:lang w:bidi="ar"/>
        </w:rPr>
        <w:t>应当在医务人员的指导下，对</w:t>
      </w:r>
      <w:r>
        <w:rPr>
          <w:rFonts w:hint="eastAsia" w:cs="Times New Roman"/>
          <w:i w:val="0"/>
          <w:iCs w:val="0"/>
          <w:caps w:val="0"/>
          <w:spacing w:val="0"/>
          <w:sz w:val="21"/>
          <w:szCs w:val="20"/>
          <w:highlight w:val="none"/>
          <w:shd w:val="clear"/>
          <w:lang w:val="en-US" w:eastAsia="zh-CN" w:bidi="ar"/>
        </w:rPr>
        <w:t>患者</w:t>
      </w:r>
      <w:r>
        <w:rPr>
          <w:rFonts w:hint="eastAsia" w:ascii="宋体" w:hAnsi="Times New Roman" w:eastAsia="宋体" w:cs="Times New Roman"/>
          <w:i w:val="0"/>
          <w:iCs w:val="0"/>
          <w:caps w:val="0"/>
          <w:spacing w:val="0"/>
          <w:sz w:val="21"/>
          <w:szCs w:val="20"/>
          <w:highlight w:val="none"/>
          <w:shd w:val="clear"/>
          <w:lang w:bidi="ar"/>
        </w:rPr>
        <w:t>提供</w:t>
      </w:r>
      <w:r>
        <w:rPr>
          <w:rFonts w:hint="eastAsia" w:cs="Times New Roman"/>
          <w:i w:val="0"/>
          <w:iCs w:val="0"/>
          <w:caps w:val="0"/>
          <w:spacing w:val="0"/>
          <w:sz w:val="21"/>
          <w:szCs w:val="20"/>
          <w:highlight w:val="none"/>
          <w:shd w:val="clear"/>
          <w:lang w:val="en-US" w:eastAsia="zh-CN" w:bidi="ar"/>
        </w:rPr>
        <w:t>包括</w:t>
      </w:r>
      <w:r>
        <w:rPr>
          <w:rFonts w:hint="eastAsia" w:cs="Times New Roman"/>
          <w:sz w:val="21"/>
          <w:szCs w:val="20"/>
          <w:highlight w:val="none"/>
          <w:lang w:val="en-US" w:eastAsia="zh-CN" w:bidi="ar"/>
        </w:rPr>
        <w:t>床单位清理、</w:t>
      </w:r>
      <w:r>
        <w:rPr>
          <w:rFonts w:hint="eastAsia" w:ascii="宋体" w:hAnsi="Times New Roman" w:eastAsia="宋体" w:cs="Times New Roman"/>
          <w:sz w:val="21"/>
          <w:szCs w:val="20"/>
          <w:highlight w:val="none"/>
          <w:lang w:val="en-US" w:eastAsia="zh-CN" w:bidi="ar"/>
        </w:rPr>
        <w:t>饮食、清洁、排泄、睡眠</w:t>
      </w:r>
      <w:r>
        <w:rPr>
          <w:rFonts w:hint="eastAsia" w:cs="Times New Roman"/>
          <w:sz w:val="21"/>
          <w:szCs w:val="20"/>
          <w:highlight w:val="none"/>
          <w:lang w:val="en-US" w:eastAsia="zh-CN" w:bidi="ar"/>
        </w:rPr>
        <w:t>在内的生活照护及移动</w:t>
      </w:r>
      <w:r>
        <w:rPr>
          <w:rFonts w:hint="eastAsia" w:ascii="宋体" w:hAnsi="Times New Roman" w:eastAsia="宋体" w:cs="Times New Roman"/>
          <w:sz w:val="21"/>
          <w:szCs w:val="20"/>
          <w:highlight w:val="none"/>
          <w:lang w:val="en-US" w:eastAsia="zh-CN" w:bidi="ar"/>
        </w:rPr>
        <w:t>、</w:t>
      </w:r>
      <w:r>
        <w:rPr>
          <w:rFonts w:hint="eastAsia" w:cs="Times New Roman"/>
          <w:sz w:val="21"/>
          <w:szCs w:val="20"/>
          <w:highlight w:val="none"/>
          <w:lang w:val="en-US" w:eastAsia="zh-CN" w:bidi="ar"/>
        </w:rPr>
        <w:t>功能锻炼</w:t>
      </w:r>
      <w:r>
        <w:rPr>
          <w:rFonts w:hint="eastAsia" w:cs="Times New Roman"/>
          <w:i w:val="0"/>
          <w:iCs w:val="0"/>
          <w:caps w:val="0"/>
          <w:spacing w:val="0"/>
          <w:sz w:val="21"/>
          <w:szCs w:val="20"/>
          <w:highlight w:val="none"/>
          <w:shd w:val="clear"/>
          <w:lang w:val="en-US" w:eastAsia="zh-CN" w:bidi="ar"/>
        </w:rPr>
        <w:t>在内</w:t>
      </w:r>
      <w:r>
        <w:rPr>
          <w:rFonts w:hint="eastAsia" w:cs="Times New Roman"/>
          <w:i w:val="0"/>
          <w:iCs w:val="0"/>
          <w:caps w:val="0"/>
          <w:spacing w:val="0"/>
          <w:sz w:val="21"/>
          <w:szCs w:val="20"/>
          <w:highlight w:val="none"/>
          <w:shd w:val="clear"/>
          <w:lang w:eastAsia="zh-CN" w:bidi="ar"/>
        </w:rPr>
        <w:t>的</w:t>
      </w:r>
      <w:r>
        <w:rPr>
          <w:rFonts w:hint="eastAsia" w:ascii="宋体" w:hAnsi="Times New Roman" w:eastAsia="宋体" w:cs="Times New Roman"/>
          <w:i w:val="0"/>
          <w:iCs w:val="0"/>
          <w:caps w:val="0"/>
          <w:spacing w:val="0"/>
          <w:sz w:val="21"/>
          <w:szCs w:val="20"/>
          <w:highlight w:val="none"/>
          <w:shd w:val="clear"/>
          <w:lang w:bidi="ar"/>
        </w:rPr>
        <w:t>辅助活动等服务</w:t>
      </w:r>
      <w:r>
        <w:rPr>
          <w:rFonts w:hint="eastAsia" w:cs="Times New Roman"/>
          <w:i w:val="0"/>
          <w:iCs w:val="0"/>
          <w:caps w:val="0"/>
          <w:spacing w:val="0"/>
          <w:sz w:val="21"/>
          <w:szCs w:val="20"/>
          <w:highlight w:val="none"/>
          <w:shd w:val="clear"/>
          <w:lang w:eastAsia="zh-CN" w:bidi="ar"/>
        </w:rPr>
        <w:t>。</w:t>
      </w:r>
      <w:r>
        <w:rPr>
          <w:rFonts w:hint="eastAsia" w:cs="Times New Roman"/>
          <w:b w:val="0"/>
          <w:bCs w:val="0"/>
          <w:kern w:val="0"/>
          <w:sz w:val="21"/>
          <w:szCs w:val="20"/>
          <w:highlight w:val="none"/>
          <w:lang w:val="en-US" w:eastAsia="zh-CN" w:bidi="ar"/>
        </w:rPr>
        <w:t>提供的服务应符合</w:t>
      </w:r>
      <w:r>
        <w:rPr>
          <w:rFonts w:hint="eastAsia" w:ascii="宋体" w:hAnsi="Times New Roman" w:eastAsia="宋体" w:cs="Times New Roman"/>
          <w:kern w:val="0"/>
          <w:sz w:val="21"/>
          <w:szCs w:val="20"/>
          <w:highlight w:val="none"/>
          <w:lang w:val="en-US" w:eastAsia="zh-CN" w:bidi="ar"/>
        </w:rPr>
        <w:t>DB35/T 2250—2025</w:t>
      </w:r>
      <w:r>
        <w:rPr>
          <w:rFonts w:hint="eastAsia" w:cs="Times New Roman"/>
          <w:kern w:val="0"/>
          <w:sz w:val="21"/>
          <w:szCs w:val="20"/>
          <w:highlight w:val="none"/>
          <w:lang w:val="en-US" w:eastAsia="zh-CN" w:bidi="ar"/>
        </w:rPr>
        <w:t>的要求。</w:t>
      </w:r>
    </w:p>
    <w:p w14:paraId="2FC01583">
      <w:pPr>
        <w:pStyle w:val="169"/>
        <w:numPr>
          <w:ilvl w:val="-1"/>
          <w:numId w:val="0"/>
        </w:numPr>
        <w:ind w:firstLine="420" w:firstLineChars="200"/>
        <w:jc w:val="both"/>
        <w:rPr>
          <w:rFonts w:hint="eastAsia"/>
          <w:highlight w:val="yellow"/>
          <w:lang w:bidi="ar"/>
        </w:rPr>
        <w:pPrChange w:id="38" w:author="." w:date="2026-07-15T16:48:37Z">
          <w:pPr>
            <w:pStyle w:val="169"/>
            <w:numPr>
              <w:ilvl w:val="3"/>
              <w:numId w:val="35"/>
            </w:numPr>
            <w:jc w:val="both"/>
          </w:pPr>
        </w:pPrChange>
      </w:pPr>
      <w:del w:id="39" w:author="." w:date="2026-07-15T16:47:56Z">
        <w:r>
          <w:rPr>
            <w:rFonts w:hint="eastAsia" w:ascii="Calibri" w:hAnsi="Calibri" w:eastAsia="宋体" w:cs="Times New Roman"/>
            <w:kern w:val="2"/>
            <w:sz w:val="21"/>
            <w:szCs w:val="21"/>
            <w:highlight w:val="yellow"/>
            <w:lang w:val="en-US" w:eastAsia="zh-TW" w:bidi="ar-SA"/>
          </w:rPr>
          <w:delText>医疗护理员应按班次完成交接，交接内容包括</w:delText>
        </w:r>
      </w:del>
      <w:del w:id="40" w:author="." w:date="2026-07-15T16:47:56Z">
        <w:r>
          <w:rPr>
            <w:rFonts w:hint="eastAsia" w:ascii="Calibri" w:hAnsi="Calibri" w:cs="Times New Roman"/>
            <w:kern w:val="2"/>
            <w:sz w:val="21"/>
            <w:szCs w:val="21"/>
            <w:highlight w:val="yellow"/>
            <w:lang w:val="en-US" w:eastAsia="zh-CN" w:bidi="ar-SA"/>
          </w:rPr>
          <w:delText>但不限于患者的</w:delText>
        </w:r>
      </w:del>
      <w:del w:id="41" w:author="." w:date="2026-07-15T16:47:56Z">
        <w:r>
          <w:rPr>
            <w:rFonts w:hint="eastAsia" w:ascii="Calibri" w:hAnsi="Calibri" w:eastAsia="宋体" w:cs="Times New Roman"/>
            <w:kern w:val="2"/>
            <w:sz w:val="21"/>
            <w:szCs w:val="21"/>
            <w:highlight w:val="yellow"/>
            <w:lang w:val="en-US" w:eastAsia="zh-TW" w:bidi="ar-SA"/>
          </w:rPr>
          <w:delText>进食与排泄、移位与翻身、皮肤状况、睡眠状况、异常事件</w:delText>
        </w:r>
      </w:del>
      <w:del w:id="42" w:author="." w:date="2026-07-15T16:47:56Z">
        <w:r>
          <w:rPr>
            <w:rFonts w:hint="eastAsia" w:ascii="Calibri" w:hAnsi="Calibri" w:cs="Times New Roman"/>
            <w:kern w:val="2"/>
            <w:sz w:val="21"/>
            <w:szCs w:val="21"/>
            <w:highlight w:val="yellow"/>
            <w:lang w:val="en-US" w:eastAsia="zh-CN" w:bidi="ar-SA"/>
          </w:rPr>
          <w:delText>及患者的</w:delText>
        </w:r>
      </w:del>
      <w:del w:id="43" w:author="." w:date="2026-07-15T16:47:56Z">
        <w:r>
          <w:rPr>
            <w:rFonts w:hint="eastAsia" w:ascii="Calibri" w:hAnsi="Calibri" w:eastAsia="宋体" w:cs="Times New Roman"/>
            <w:kern w:val="2"/>
            <w:sz w:val="21"/>
            <w:szCs w:val="21"/>
            <w:highlight w:val="yellow"/>
            <w:lang w:val="en-US" w:eastAsia="zh-TW" w:bidi="ar-SA"/>
          </w:rPr>
          <w:delText>特殊照护事项</w:delText>
        </w:r>
      </w:del>
      <w:del w:id="44" w:author="." w:date="2026-07-15T16:47:56Z">
        <w:r>
          <w:rPr>
            <w:rFonts w:hint="eastAsia" w:ascii="Calibri" w:hAnsi="Calibri" w:cs="Times New Roman"/>
            <w:kern w:val="2"/>
            <w:sz w:val="21"/>
            <w:szCs w:val="21"/>
            <w:highlight w:val="yellow"/>
            <w:lang w:val="en-US" w:eastAsia="zh-CN" w:bidi="ar-SA"/>
          </w:rPr>
          <w:delText>等</w:delText>
        </w:r>
      </w:del>
      <w:del w:id="45" w:author="." w:date="2026-07-15T16:47:56Z">
        <w:r>
          <w:rPr>
            <w:rFonts w:hint="eastAsia" w:ascii="Calibri" w:hAnsi="Calibri" w:eastAsia="宋体" w:cs="Times New Roman"/>
            <w:kern w:val="2"/>
            <w:sz w:val="21"/>
            <w:szCs w:val="21"/>
            <w:highlight w:val="yellow"/>
            <w:lang w:val="en-US" w:eastAsia="zh-TW" w:bidi="ar-SA"/>
          </w:rPr>
          <w:delText>。</w:delText>
        </w:r>
      </w:del>
    </w:p>
    <w:p w14:paraId="4CF5A375">
      <w:pPr>
        <w:pStyle w:val="108"/>
        <w:numPr>
          <w:ilvl w:val="1"/>
          <w:numId w:val="34"/>
        </w:numPr>
        <w:autoSpaceDE/>
        <w:autoSpaceDN/>
        <w:spacing w:before="312" w:after="312"/>
        <w:ind w:firstLineChars="0"/>
        <w:jc w:val="left"/>
        <w:rPr>
          <w:rFonts w:hint="eastAsia" w:hAnsi="Times New Roman" w:cs="Times New Roman"/>
          <w:b w:val="0"/>
          <w:bCs w:val="0"/>
          <w:kern w:val="0"/>
          <w:sz w:val="21"/>
          <w:szCs w:val="20"/>
          <w:lang w:val="en-US" w:eastAsia="zh-CN" w:bidi="ar-SA"/>
        </w:rPr>
      </w:pPr>
      <w:bookmarkStart w:id="137" w:name="_Toc26515"/>
      <w:bookmarkStart w:id="138" w:name="_Toc7928"/>
      <w:bookmarkStart w:id="139" w:name="_Toc15621"/>
      <w:bookmarkStart w:id="140" w:name="_Toc14394"/>
      <w:bookmarkStart w:id="141" w:name="_Toc4426"/>
      <w:bookmarkStart w:id="142" w:name="_Toc12691"/>
      <w:bookmarkStart w:id="143" w:name="_Toc15274"/>
      <w:bookmarkStart w:id="144" w:name="_Toc2382"/>
      <w:bookmarkStart w:id="145" w:name="_Toc19004"/>
      <w:bookmarkStart w:id="146" w:name="_Toc23484"/>
      <w:bookmarkStart w:id="147" w:name="_Toc8241"/>
      <w:bookmarkStart w:id="148" w:name="_Toc9197"/>
      <w:bookmarkStart w:id="149" w:name="_Toc13367"/>
      <w:bookmarkStart w:id="150" w:name="_Toc25950"/>
      <w:bookmarkStart w:id="151" w:name="_Toc9351"/>
      <w:bookmarkStart w:id="152" w:name="_Toc23336"/>
      <w:r>
        <w:rPr>
          <w:rFonts w:hint="eastAsia" w:cs="Times New Roman"/>
          <w:b w:val="0"/>
          <w:bCs w:val="0"/>
          <w:kern w:val="0"/>
          <w:sz w:val="21"/>
          <w:szCs w:val="20"/>
          <w:lang w:val="en-US" w:eastAsia="zh-CN" w:bidi="ar-SA"/>
        </w:rPr>
        <w:t>配置</w:t>
      </w:r>
      <w:r>
        <w:rPr>
          <w:rFonts w:hint="eastAsia" w:hAnsi="Times New Roman" w:cs="Times New Roman"/>
          <w:b w:val="0"/>
          <w:bCs w:val="0"/>
          <w:kern w:val="0"/>
          <w:sz w:val="21"/>
          <w:szCs w:val="20"/>
          <w:lang w:val="en-US" w:eastAsia="zh-CN" w:bidi="ar-SA"/>
        </w:rPr>
        <w:t>管理</w:t>
      </w:r>
      <w:bookmarkEnd w:id="137"/>
      <w:bookmarkEnd w:id="138"/>
      <w:bookmarkEnd w:id="139"/>
      <w:bookmarkEnd w:id="140"/>
      <w:bookmarkEnd w:id="141"/>
      <w:bookmarkEnd w:id="142"/>
      <w:bookmarkEnd w:id="143"/>
      <w:bookmarkEnd w:id="144"/>
      <w:bookmarkEnd w:id="145"/>
      <w:bookmarkEnd w:id="146"/>
    </w:p>
    <w:p w14:paraId="3D94CFC8">
      <w:pPr>
        <w:pStyle w:val="109"/>
        <w:numPr>
          <w:ilvl w:val="2"/>
          <w:numId w:val="34"/>
        </w:numPr>
        <w:rPr>
          <w:rFonts w:hint="eastAsia" w:hAnsi="Times New Roman" w:cs="Times New Roman"/>
          <w:highlight w:val="none"/>
          <w:lang w:bidi="ar"/>
        </w:rPr>
      </w:pPr>
      <w:bookmarkStart w:id="153" w:name="_Toc15594"/>
      <w:bookmarkStart w:id="154" w:name="_Toc14039"/>
      <w:bookmarkStart w:id="155" w:name="_Toc1202"/>
      <w:r>
        <w:rPr>
          <w:rFonts w:hint="eastAsia" w:hAnsi="Times New Roman" w:cs="Times New Roman"/>
          <w:highlight w:val="none"/>
          <w:lang w:val="en-US" w:eastAsia="zh-CN" w:bidi="ar"/>
        </w:rPr>
        <w:t>配置</w:t>
      </w:r>
      <w:bookmarkEnd w:id="153"/>
      <w:bookmarkEnd w:id="154"/>
      <w:r>
        <w:rPr>
          <w:rFonts w:hint="eastAsia" w:cs="Times New Roman"/>
          <w:highlight w:val="none"/>
          <w:lang w:val="en-US" w:eastAsia="zh-CN" w:bidi="ar"/>
        </w:rPr>
        <w:t>比例</w:t>
      </w:r>
      <w:bookmarkEnd w:id="155"/>
    </w:p>
    <w:p w14:paraId="1754270B">
      <w:pPr>
        <w:pStyle w:val="169"/>
        <w:numPr>
          <w:ilvl w:val="-1"/>
          <w:numId w:val="0"/>
        </w:numPr>
        <w:ind w:firstLine="420" w:firstLineChars="200"/>
        <w:rPr>
          <w:rFonts w:hint="eastAsia" w:hAnsi="Times New Roman" w:cs="Times New Roman"/>
          <w:highlight w:val="none"/>
          <w:lang w:bidi="ar"/>
        </w:rPr>
      </w:pPr>
      <w:r>
        <w:rPr>
          <w:rFonts w:hint="eastAsia" w:cs="Times New Roman"/>
          <w:highlight w:val="none"/>
          <w:lang w:val="en-US" w:eastAsia="zh-CN" w:bidi="ar"/>
        </w:rPr>
        <w:t>免陪照护床位数</w:t>
      </w:r>
      <w:r>
        <w:rPr>
          <w:rFonts w:hint="eastAsia" w:hAnsi="Times New Roman" w:cs="Times New Roman"/>
          <w:highlight w:val="none"/>
          <w:lang w:val="en-US" w:eastAsia="zh-CN" w:bidi="ar"/>
        </w:rPr>
        <w:t>与</w:t>
      </w:r>
      <w:r>
        <w:rPr>
          <w:rFonts w:hint="eastAsia" w:ascii="宋体" w:hAnsi="Times New Roman" w:eastAsia="宋体" w:cs="Times New Roman"/>
          <w:highlight w:val="none"/>
          <w:lang w:val="en-US" w:eastAsia="zh-CN" w:bidi="ar"/>
        </w:rPr>
        <w:t>医疗</w:t>
      </w:r>
      <w:r>
        <w:rPr>
          <w:rFonts w:hint="eastAsia" w:hAnsi="Times New Roman" w:cs="Times New Roman"/>
          <w:highlight w:val="none"/>
          <w:lang w:val="en-US" w:eastAsia="zh-CN" w:bidi="ar"/>
        </w:rPr>
        <w:t>护理员配比</w:t>
      </w:r>
      <w:r>
        <w:rPr>
          <w:rFonts w:hint="eastAsia" w:cs="Times New Roman"/>
          <w:highlight w:val="none"/>
          <w:lang w:val="en-US" w:eastAsia="zh-CN" w:bidi="ar"/>
        </w:rPr>
        <w:t>应</w:t>
      </w:r>
      <w:r>
        <w:rPr>
          <w:rFonts w:hint="eastAsia" w:hAnsi="Times New Roman" w:cs="Times New Roman"/>
          <w:highlight w:val="none"/>
          <w:lang w:val="en-US" w:eastAsia="zh-CN" w:bidi="ar"/>
        </w:rPr>
        <w:t>不低于</w:t>
      </w:r>
      <w:r>
        <w:rPr>
          <w:rFonts w:hint="eastAsia" w:cs="Times New Roman"/>
          <w:highlight w:val="none"/>
          <w:lang w:val="en-US" w:eastAsia="zh-CN" w:bidi="ar"/>
        </w:rPr>
        <w:t>1:0.25</w:t>
      </w:r>
      <w:r>
        <w:rPr>
          <w:rFonts w:hint="eastAsia" w:hAnsi="Times New Roman" w:cs="Times New Roman"/>
          <w:highlight w:val="none"/>
          <w:lang w:bidi="ar"/>
        </w:rPr>
        <w:t>。</w:t>
      </w:r>
    </w:p>
    <w:p w14:paraId="5824040A">
      <w:pPr>
        <w:pStyle w:val="109"/>
        <w:numPr>
          <w:ilvl w:val="2"/>
          <w:numId w:val="34"/>
        </w:numPr>
        <w:rPr>
          <w:rFonts w:hint="eastAsia" w:hAnsi="Times New Roman" w:cs="Times New Roman"/>
          <w:highlight w:val="none"/>
          <w:lang w:val="en-US" w:bidi="ar"/>
        </w:rPr>
      </w:pPr>
      <w:bookmarkStart w:id="156" w:name="_Toc12529"/>
      <w:bookmarkStart w:id="157" w:name="_Toc22671"/>
      <w:bookmarkStart w:id="158" w:name="_Toc8595"/>
      <w:r>
        <w:rPr>
          <w:rFonts w:hint="eastAsia" w:cs="Times New Roman"/>
          <w:highlight w:val="none"/>
          <w:lang w:val="en-US" w:eastAsia="zh-CN" w:bidi="ar"/>
        </w:rPr>
        <w:t>排班设置</w:t>
      </w:r>
      <w:bookmarkEnd w:id="156"/>
      <w:bookmarkEnd w:id="157"/>
      <w:bookmarkEnd w:id="158"/>
    </w:p>
    <w:p w14:paraId="57A0A5B7">
      <w:pPr>
        <w:pStyle w:val="169"/>
        <w:numPr>
          <w:ilvl w:val="3"/>
          <w:numId w:val="36"/>
        </w:numPr>
        <w:rPr>
          <w:rFonts w:hint="eastAsia" w:hAnsi="Times New Roman" w:cs="Times New Roman"/>
          <w:color w:val="auto"/>
          <w:highlight w:val="none"/>
          <w:lang w:eastAsia="zh-TW" w:bidi="ar"/>
        </w:rPr>
      </w:pPr>
      <w:r>
        <w:rPr>
          <w:rFonts w:hint="eastAsia" w:ascii="宋体" w:hAnsi="Times New Roman" w:eastAsia="宋体" w:cs="Times New Roman"/>
          <w:i w:val="0"/>
          <w:iCs w:val="0"/>
          <w:caps w:val="0"/>
          <w:color w:val="auto"/>
          <w:spacing w:val="0"/>
          <w:sz w:val="21"/>
          <w:szCs w:val="20"/>
          <w:highlight w:val="none"/>
          <w:lang w:val="en-US" w:eastAsia="zh-TW" w:bidi="ar"/>
        </w:rPr>
        <w:t>确保24</w:t>
      </w:r>
      <w:r>
        <w:rPr>
          <w:rFonts w:hint="eastAsia" w:ascii="宋体" w:hAnsi="Times New Roman" w:eastAsia="宋体" w:cs="Times New Roman"/>
          <w:i w:val="0"/>
          <w:iCs w:val="0"/>
          <w:caps w:val="0"/>
          <w:color w:val="auto"/>
          <w:spacing w:val="0"/>
          <w:sz w:val="21"/>
          <w:szCs w:val="20"/>
          <w:highlight w:val="none"/>
          <w:lang w:eastAsia="zh-TW" w:bidi="ar"/>
        </w:rPr>
        <w:t>小时</w:t>
      </w:r>
      <w:r>
        <w:rPr>
          <w:rFonts w:hint="eastAsia" w:ascii="宋体" w:hAnsi="Times New Roman" w:eastAsia="宋体" w:cs="Times New Roman"/>
          <w:i w:val="0"/>
          <w:iCs w:val="0"/>
          <w:caps w:val="0"/>
          <w:color w:val="auto"/>
          <w:spacing w:val="0"/>
          <w:sz w:val="21"/>
          <w:szCs w:val="20"/>
          <w:highlight w:val="none"/>
          <w:lang w:val="en-US" w:eastAsia="zh-TW" w:bidi="ar"/>
        </w:rPr>
        <w:t>不间断配备医疗护理员</w:t>
      </w:r>
      <w:r>
        <w:rPr>
          <w:rFonts w:hint="eastAsia" w:ascii="宋体" w:hAnsi="Times New Roman" w:eastAsia="宋体" w:cs="Times New Roman"/>
          <w:i w:val="0"/>
          <w:iCs w:val="0"/>
          <w:caps w:val="0"/>
          <w:color w:val="auto"/>
          <w:spacing w:val="0"/>
          <w:sz w:val="21"/>
          <w:szCs w:val="20"/>
          <w:highlight w:val="none"/>
          <w:lang w:eastAsia="zh-TW" w:bidi="ar"/>
        </w:rPr>
        <w:t>在岗</w:t>
      </w:r>
      <w:r>
        <w:rPr>
          <w:rFonts w:hint="eastAsia" w:ascii="宋体" w:hAnsi="Times New Roman" w:eastAsia="宋体" w:cs="Times New Roman"/>
          <w:i w:val="0"/>
          <w:iCs w:val="0"/>
          <w:caps w:val="0"/>
          <w:color w:val="auto"/>
          <w:spacing w:val="0"/>
          <w:sz w:val="21"/>
          <w:szCs w:val="20"/>
          <w:highlight w:val="none"/>
          <w:lang w:val="en-US" w:eastAsia="zh-TW" w:bidi="ar"/>
        </w:rPr>
        <w:t>值守</w:t>
      </w:r>
      <w:r>
        <w:rPr>
          <w:rFonts w:hint="eastAsia" w:ascii="宋体" w:hAnsi="Times New Roman" w:eastAsia="宋体" w:cs="Times New Roman"/>
          <w:i w:val="0"/>
          <w:iCs w:val="0"/>
          <w:caps w:val="0"/>
          <w:color w:val="auto"/>
          <w:spacing w:val="0"/>
          <w:sz w:val="21"/>
          <w:szCs w:val="20"/>
          <w:highlight w:val="none"/>
          <w:lang w:eastAsia="zh-TW" w:bidi="ar"/>
        </w:rPr>
        <w:t>。</w:t>
      </w:r>
    </w:p>
    <w:p w14:paraId="1C4C769D">
      <w:pPr>
        <w:pStyle w:val="169"/>
        <w:numPr>
          <w:ilvl w:val="3"/>
          <w:numId w:val="36"/>
        </w:numPr>
        <w:rPr>
          <w:rFonts w:hint="eastAsia" w:hAnsi="Times New Roman" w:cs="Times New Roman"/>
          <w:color w:val="auto"/>
          <w:highlight w:val="none"/>
          <w:lang w:eastAsia="zh-TW" w:bidi="ar"/>
        </w:rPr>
      </w:pPr>
      <w:r>
        <w:rPr>
          <w:rFonts w:hint="eastAsia" w:ascii="宋体" w:hAnsi="Times New Roman" w:eastAsia="宋体" w:cs="Times New Roman"/>
          <w:i w:val="0"/>
          <w:iCs w:val="0"/>
          <w:caps w:val="0"/>
          <w:color w:val="auto"/>
          <w:spacing w:val="0"/>
          <w:sz w:val="21"/>
          <w:szCs w:val="20"/>
          <w:highlight w:val="none"/>
          <w:lang w:eastAsia="zh-TW" w:bidi="ar"/>
        </w:rPr>
        <w:t>宜采用二班制或三班制排班，二班制每班12 h，三班制每班8 h</w:t>
      </w:r>
      <w:r>
        <w:rPr>
          <w:rFonts w:hint="eastAsia" w:cs="Times New Roman"/>
          <w:color w:val="auto"/>
          <w:highlight w:val="none"/>
          <w:lang w:eastAsia="zh-TW" w:bidi="ar"/>
        </w:rPr>
        <w:t>。</w:t>
      </w:r>
    </w:p>
    <w:p w14:paraId="04A165E5">
      <w:pPr>
        <w:pStyle w:val="169"/>
        <w:numPr>
          <w:ilvl w:val="3"/>
          <w:numId w:val="36"/>
        </w:numPr>
        <w:rPr>
          <w:rFonts w:hint="eastAsia" w:ascii="宋体" w:hAnsi="Times New Roman"/>
          <w:color w:val="auto"/>
          <w:kern w:val="0"/>
          <w:szCs w:val="20"/>
          <w:highlight w:val="none"/>
        </w:rPr>
      </w:pPr>
      <w:r>
        <w:rPr>
          <w:rFonts w:hint="eastAsia" w:ascii="宋体" w:hAnsi="Times New Roman" w:eastAsia="宋体" w:cs="Times New Roman"/>
          <w:i w:val="0"/>
          <w:iCs w:val="0"/>
          <w:caps w:val="0"/>
          <w:color w:val="auto"/>
          <w:spacing w:val="0"/>
          <w:sz w:val="21"/>
          <w:szCs w:val="20"/>
          <w:highlight w:val="none"/>
        </w:rPr>
        <w:t>根据临床照护实际需求</w:t>
      </w:r>
      <w:r>
        <w:rPr>
          <w:rFonts w:hint="eastAsia" w:cs="Times New Roman"/>
          <w:i w:val="0"/>
          <w:iCs w:val="0"/>
          <w:caps w:val="0"/>
          <w:color w:val="auto"/>
          <w:spacing w:val="0"/>
          <w:sz w:val="21"/>
          <w:szCs w:val="20"/>
          <w:highlight w:val="none"/>
          <w:lang w:val="en-US" w:eastAsia="zh-CN"/>
        </w:rPr>
        <w:t>弹性排班</w:t>
      </w:r>
      <w:r>
        <w:rPr>
          <w:rFonts w:hint="eastAsia" w:ascii="宋体" w:hAnsi="Times New Roman" w:eastAsia="宋体" w:cs="Times New Roman"/>
          <w:i w:val="0"/>
          <w:iCs w:val="0"/>
          <w:caps w:val="0"/>
          <w:color w:val="auto"/>
          <w:spacing w:val="0"/>
          <w:sz w:val="21"/>
          <w:szCs w:val="20"/>
          <w:highlight w:val="none"/>
          <w:lang w:eastAsia="zh-CN"/>
        </w:rPr>
        <w:t>，</w:t>
      </w:r>
      <w:r>
        <w:rPr>
          <w:rFonts w:hint="eastAsia"/>
          <w:strike w:val="0"/>
          <w:color w:val="auto"/>
          <w:highlight w:val="none"/>
          <w:lang w:val="en-US" w:eastAsia="zh-TW" w:bidi="ar"/>
        </w:rPr>
        <w:t>由护士长</w:t>
      </w:r>
      <w:r>
        <w:rPr>
          <w:rFonts w:hint="eastAsia"/>
          <w:strike w:val="0"/>
          <w:color w:val="auto"/>
          <w:highlight w:val="none"/>
          <w:lang w:val="en-US" w:eastAsia="zh-CN" w:bidi="ar"/>
        </w:rPr>
        <w:t>或责任组长依据</w:t>
      </w:r>
      <w:r>
        <w:rPr>
          <w:rFonts w:hint="eastAsia"/>
          <w:strike w:val="0"/>
          <w:color w:val="auto"/>
          <w:highlight w:val="none"/>
          <w:lang w:val="en-US" w:eastAsia="zh-TW" w:bidi="ar"/>
        </w:rPr>
        <w:t>患者病情、生活自理能力、认知状态</w:t>
      </w:r>
      <w:r>
        <w:rPr>
          <w:rFonts w:hint="eastAsia"/>
          <w:strike w:val="0"/>
          <w:color w:val="auto"/>
          <w:highlight w:val="none"/>
          <w:lang w:val="en-US" w:eastAsia="zh-CN" w:bidi="ar"/>
        </w:rPr>
        <w:t>、</w:t>
      </w:r>
      <w:r>
        <w:rPr>
          <w:rFonts w:hint="eastAsia"/>
          <w:strike w:val="0"/>
          <w:color w:val="auto"/>
          <w:highlight w:val="none"/>
          <w:lang w:val="en-US" w:eastAsia="zh-TW" w:bidi="ar"/>
        </w:rPr>
        <w:t>跌倒风险、压力性损伤风险、吞咽风险、管路风险</w:t>
      </w:r>
      <w:r>
        <w:rPr>
          <w:rFonts w:hint="eastAsia"/>
          <w:strike w:val="0"/>
          <w:color w:val="auto"/>
          <w:highlight w:val="none"/>
          <w:lang w:val="en-US" w:eastAsia="zh-CN" w:bidi="ar"/>
        </w:rPr>
        <w:t>等</w:t>
      </w:r>
      <w:r>
        <w:rPr>
          <w:rFonts w:hint="eastAsia"/>
          <w:strike w:val="0"/>
          <w:color w:val="auto"/>
          <w:highlight w:val="none"/>
          <w:lang w:val="en-US" w:eastAsia="zh-TW" w:bidi="ar"/>
        </w:rPr>
        <w:t>，评估患者照护需求，</w:t>
      </w:r>
      <w:r>
        <w:rPr>
          <w:rFonts w:hint="eastAsia"/>
          <w:strike w:val="0"/>
          <w:color w:val="auto"/>
          <w:highlight w:val="none"/>
          <w:lang w:val="en-US" w:eastAsia="zh-CN" w:bidi="ar"/>
        </w:rPr>
        <w:t>进行</w:t>
      </w:r>
      <w:r>
        <w:rPr>
          <w:rFonts w:hint="eastAsia"/>
          <w:strike w:val="0"/>
          <w:color w:val="auto"/>
          <w:highlight w:val="none"/>
          <w:lang w:val="en-US" w:eastAsia="zh-TW" w:bidi="ar"/>
        </w:rPr>
        <w:t>医疗护理员分配、责任区划分及班次</w:t>
      </w:r>
      <w:r>
        <w:rPr>
          <w:rFonts w:hint="eastAsia"/>
          <w:strike w:val="0"/>
          <w:color w:val="auto"/>
          <w:highlight w:val="none"/>
          <w:lang w:val="en-US" w:eastAsia="zh-CN" w:bidi="ar"/>
        </w:rPr>
        <w:t>动态</w:t>
      </w:r>
      <w:r>
        <w:rPr>
          <w:rFonts w:hint="eastAsia"/>
          <w:strike w:val="0"/>
          <w:color w:val="auto"/>
          <w:highlight w:val="none"/>
          <w:lang w:val="en-US" w:eastAsia="zh-TW" w:bidi="ar"/>
        </w:rPr>
        <w:t>调整。</w:t>
      </w:r>
    </w:p>
    <w:p w14:paraId="07EB0180">
      <w:pPr>
        <w:pStyle w:val="169"/>
        <w:numPr>
          <w:ilvl w:val="3"/>
          <w:numId w:val="36"/>
        </w:numPr>
        <w:jc w:val="left"/>
        <w:rPr>
          <w:ins w:id="46" w:author="." w:date="2026-07-15T16:47:58Z"/>
          <w:rFonts w:hint="eastAsia" w:hAnsi="Times New Roman" w:cs="Times New Roman"/>
          <w:highlight w:val="none"/>
        </w:rPr>
      </w:pPr>
      <w:ins w:id="47" w:author="." w:date="2026-07-15T16:47:56Z">
        <w:r>
          <w:rPr>
            <w:rFonts w:hint="eastAsia" w:ascii="Calibri" w:hAnsi="Calibri" w:eastAsia="宋体" w:cs="Times New Roman"/>
            <w:kern w:val="2"/>
            <w:sz w:val="21"/>
            <w:szCs w:val="21"/>
            <w:highlight w:val="none"/>
            <w:lang w:val="en-US" w:eastAsia="zh-TW" w:bidi="ar-SA"/>
            <w:rPrChange w:id="48" w:author="." w:date="2026-07-15T16:48:03Z">
              <w:rPr>
                <w:rFonts w:hint="eastAsia" w:ascii="Calibri" w:hAnsi="Calibri" w:eastAsia="宋体" w:cs="Times New Roman"/>
                <w:kern w:val="2"/>
                <w:sz w:val="21"/>
                <w:szCs w:val="21"/>
                <w:highlight w:val="yellow"/>
                <w:lang w:val="en-US" w:eastAsia="zh-TW" w:bidi="ar-SA"/>
              </w:rPr>
            </w:rPrChange>
          </w:rPr>
          <w:t>医疗护理员应按班次完成交接，交接内容包括</w:t>
        </w:r>
      </w:ins>
      <w:ins w:id="49" w:author="." w:date="2026-07-15T16:47:56Z">
        <w:r>
          <w:rPr>
            <w:rFonts w:hint="eastAsia" w:ascii="Calibri" w:hAnsi="Calibri" w:cs="Times New Roman"/>
            <w:kern w:val="2"/>
            <w:sz w:val="21"/>
            <w:szCs w:val="21"/>
            <w:highlight w:val="none"/>
            <w:lang w:val="en-US" w:eastAsia="zh-CN" w:bidi="ar-SA"/>
            <w:rPrChange w:id="50" w:author="." w:date="2026-07-15T16:48:03Z">
              <w:rPr>
                <w:rFonts w:hint="eastAsia" w:ascii="Calibri" w:hAnsi="Calibri" w:cs="Times New Roman"/>
                <w:kern w:val="2"/>
                <w:sz w:val="21"/>
                <w:szCs w:val="21"/>
                <w:highlight w:val="yellow"/>
                <w:lang w:val="en-US" w:eastAsia="zh-CN" w:bidi="ar-SA"/>
              </w:rPr>
            </w:rPrChange>
          </w:rPr>
          <w:t>但不限于患者的</w:t>
        </w:r>
      </w:ins>
      <w:ins w:id="51" w:author="." w:date="2026-07-15T16:47:56Z">
        <w:r>
          <w:rPr>
            <w:rFonts w:hint="eastAsia" w:ascii="Calibri" w:hAnsi="Calibri" w:eastAsia="宋体" w:cs="Times New Roman"/>
            <w:kern w:val="2"/>
            <w:sz w:val="21"/>
            <w:szCs w:val="21"/>
            <w:highlight w:val="none"/>
            <w:lang w:val="en-US" w:eastAsia="zh-TW" w:bidi="ar-SA"/>
            <w:rPrChange w:id="52" w:author="." w:date="2026-07-15T16:48:03Z">
              <w:rPr>
                <w:rFonts w:hint="eastAsia" w:ascii="Calibri" w:hAnsi="Calibri" w:eastAsia="宋体" w:cs="Times New Roman"/>
                <w:kern w:val="2"/>
                <w:sz w:val="21"/>
                <w:szCs w:val="21"/>
                <w:highlight w:val="yellow"/>
                <w:lang w:val="en-US" w:eastAsia="zh-TW" w:bidi="ar-SA"/>
              </w:rPr>
            </w:rPrChange>
          </w:rPr>
          <w:t>进食与排泄、移位与翻身、皮肤状况、睡眠状况、异常事件</w:t>
        </w:r>
      </w:ins>
      <w:ins w:id="53" w:author="." w:date="2026-07-15T16:47:56Z">
        <w:r>
          <w:rPr>
            <w:rFonts w:hint="eastAsia" w:ascii="Calibri" w:hAnsi="Calibri" w:cs="Times New Roman"/>
            <w:kern w:val="2"/>
            <w:sz w:val="21"/>
            <w:szCs w:val="21"/>
            <w:highlight w:val="none"/>
            <w:lang w:val="en-US" w:eastAsia="zh-CN" w:bidi="ar-SA"/>
            <w:rPrChange w:id="54" w:author="." w:date="2026-07-15T16:48:03Z">
              <w:rPr>
                <w:rFonts w:hint="eastAsia" w:ascii="Calibri" w:hAnsi="Calibri" w:cs="Times New Roman"/>
                <w:kern w:val="2"/>
                <w:sz w:val="21"/>
                <w:szCs w:val="21"/>
                <w:highlight w:val="yellow"/>
                <w:lang w:val="en-US" w:eastAsia="zh-CN" w:bidi="ar-SA"/>
              </w:rPr>
            </w:rPrChange>
          </w:rPr>
          <w:t>及患者的</w:t>
        </w:r>
      </w:ins>
      <w:ins w:id="55" w:author="." w:date="2026-07-15T16:47:56Z">
        <w:r>
          <w:rPr>
            <w:rFonts w:hint="eastAsia" w:ascii="Calibri" w:hAnsi="Calibri" w:eastAsia="宋体" w:cs="Times New Roman"/>
            <w:kern w:val="2"/>
            <w:sz w:val="21"/>
            <w:szCs w:val="21"/>
            <w:highlight w:val="none"/>
            <w:lang w:val="en-US" w:eastAsia="zh-TW" w:bidi="ar-SA"/>
            <w:rPrChange w:id="56" w:author="." w:date="2026-07-15T16:48:03Z">
              <w:rPr>
                <w:rFonts w:hint="eastAsia" w:ascii="Calibri" w:hAnsi="Calibri" w:eastAsia="宋体" w:cs="Times New Roman"/>
                <w:kern w:val="2"/>
                <w:sz w:val="21"/>
                <w:szCs w:val="21"/>
                <w:highlight w:val="yellow"/>
                <w:lang w:val="en-US" w:eastAsia="zh-TW" w:bidi="ar-SA"/>
              </w:rPr>
            </w:rPrChange>
          </w:rPr>
          <w:t>特殊照护事项</w:t>
        </w:r>
      </w:ins>
      <w:ins w:id="57" w:author="." w:date="2026-07-15T16:47:56Z">
        <w:r>
          <w:rPr>
            <w:rFonts w:hint="eastAsia" w:ascii="Calibri" w:hAnsi="Calibri" w:cs="Times New Roman"/>
            <w:kern w:val="2"/>
            <w:sz w:val="21"/>
            <w:szCs w:val="21"/>
            <w:highlight w:val="none"/>
            <w:lang w:val="en-US" w:eastAsia="zh-CN" w:bidi="ar-SA"/>
            <w:rPrChange w:id="58" w:author="." w:date="2026-07-15T16:48:03Z">
              <w:rPr>
                <w:rFonts w:hint="eastAsia" w:ascii="Calibri" w:hAnsi="Calibri" w:cs="Times New Roman"/>
                <w:kern w:val="2"/>
                <w:sz w:val="21"/>
                <w:szCs w:val="21"/>
                <w:highlight w:val="yellow"/>
                <w:lang w:val="en-US" w:eastAsia="zh-CN" w:bidi="ar-SA"/>
              </w:rPr>
            </w:rPrChange>
          </w:rPr>
          <w:t>等</w:t>
        </w:r>
      </w:ins>
      <w:ins w:id="59" w:author="." w:date="2026-07-15T16:47:56Z">
        <w:r>
          <w:rPr>
            <w:rFonts w:hint="eastAsia" w:ascii="Calibri" w:hAnsi="Calibri" w:eastAsia="宋体" w:cs="Times New Roman"/>
            <w:kern w:val="2"/>
            <w:sz w:val="21"/>
            <w:szCs w:val="21"/>
            <w:highlight w:val="none"/>
            <w:lang w:val="en-US" w:eastAsia="zh-TW" w:bidi="ar-SA"/>
            <w:rPrChange w:id="60" w:author="." w:date="2026-07-15T16:48:03Z">
              <w:rPr>
                <w:rFonts w:hint="eastAsia" w:ascii="Calibri" w:hAnsi="Calibri" w:eastAsia="宋体" w:cs="Times New Roman"/>
                <w:kern w:val="2"/>
                <w:sz w:val="21"/>
                <w:szCs w:val="21"/>
                <w:highlight w:val="yellow"/>
                <w:lang w:val="en-US" w:eastAsia="zh-TW" w:bidi="ar-SA"/>
              </w:rPr>
            </w:rPrChange>
          </w:rPr>
          <w:t>。</w:t>
        </w:r>
      </w:ins>
    </w:p>
    <w:p w14:paraId="1E8A215B">
      <w:pPr>
        <w:pStyle w:val="169"/>
        <w:numPr>
          <w:ilvl w:val="3"/>
          <w:numId w:val="36"/>
        </w:numPr>
        <w:jc w:val="left"/>
        <w:rPr>
          <w:rFonts w:hint="eastAsia" w:hAnsi="Times New Roman" w:cs="Times New Roman"/>
          <w:highlight w:val="none"/>
        </w:rPr>
      </w:pPr>
      <w:r>
        <w:rPr>
          <w:rFonts w:hint="eastAsia" w:hAnsi="Times New Roman" w:cs="Times New Roman"/>
          <w:highlight w:val="none"/>
          <w:lang w:val="en-US" w:eastAsia="zh-CN"/>
        </w:rPr>
        <w:t>在保障服务质量与安全的基础上，</w:t>
      </w:r>
      <w:r>
        <w:rPr>
          <w:rFonts w:hint="eastAsia" w:ascii="宋体" w:hAnsi="Times New Roman" w:eastAsia="宋体" w:cs="Times New Roman"/>
          <w:kern w:val="0"/>
          <w:sz w:val="21"/>
          <w:szCs w:val="20"/>
          <w:highlight w:val="none"/>
          <w:lang w:val="en-US" w:eastAsia="zh-CN" w:bidi="ar-SA"/>
        </w:rPr>
        <w:t>实行分区责任制管理</w:t>
      </w:r>
      <w:r>
        <w:rPr>
          <w:rFonts w:hint="eastAsia" w:cs="Times New Roman"/>
          <w:kern w:val="0"/>
          <w:sz w:val="21"/>
          <w:szCs w:val="20"/>
          <w:highlight w:val="none"/>
          <w:lang w:val="en-US" w:eastAsia="zh-CN" w:bidi="ar-SA"/>
        </w:rPr>
        <w:t>，明确各区域医疗护理员职责，确保护理服务覆盖全面、责任到人</w:t>
      </w:r>
      <w:r>
        <w:rPr>
          <w:rFonts w:hint="eastAsia" w:ascii="宋体" w:hAnsi="Times New Roman" w:eastAsia="宋体" w:cs="Times New Roman"/>
          <w:kern w:val="0"/>
          <w:sz w:val="21"/>
          <w:szCs w:val="20"/>
          <w:highlight w:val="none"/>
          <w:lang w:val="en-US" w:eastAsia="zh-CN" w:bidi="ar-SA"/>
        </w:rPr>
        <w:t>。</w:t>
      </w:r>
    </w:p>
    <w:p w14:paraId="18335F94">
      <w:pPr>
        <w:pStyle w:val="108"/>
        <w:numPr>
          <w:ilvl w:val="1"/>
          <w:numId w:val="34"/>
        </w:numPr>
        <w:spacing w:before="312" w:after="312"/>
        <w:rPr>
          <w:rFonts w:hint="eastAsia" w:ascii="黑体" w:hAnsi="Times New Roman" w:eastAsia="黑体" w:cs="Times New Roman"/>
          <w:b w:val="0"/>
          <w:bCs w:val="0"/>
          <w:kern w:val="0"/>
          <w:sz w:val="21"/>
          <w:szCs w:val="20"/>
        </w:rPr>
      </w:pPr>
      <w:bookmarkStart w:id="159" w:name="_Toc7520"/>
      <w:bookmarkStart w:id="160" w:name="_Toc10204"/>
      <w:bookmarkStart w:id="161" w:name="_Toc24762"/>
      <w:bookmarkStart w:id="162" w:name="_Toc6463"/>
      <w:bookmarkStart w:id="163" w:name="_Toc4140"/>
      <w:bookmarkStart w:id="164" w:name="_Toc29664"/>
      <w:bookmarkStart w:id="165" w:name="_Toc6095"/>
      <w:bookmarkStart w:id="166" w:name="_Toc30109"/>
      <w:bookmarkStart w:id="167" w:name="_Toc22425"/>
      <w:bookmarkStart w:id="168" w:name="_Toc30589"/>
      <w:r>
        <w:rPr>
          <w:rFonts w:hint="eastAsia" w:ascii="黑体" w:hAnsi="Times New Roman" w:eastAsia="黑体" w:cs="Times New Roman"/>
          <w:b w:val="0"/>
          <w:bCs w:val="0"/>
          <w:kern w:val="0"/>
          <w:sz w:val="21"/>
          <w:szCs w:val="20"/>
          <w:lang w:val="en-US" w:eastAsia="zh-CN"/>
        </w:rPr>
        <w:t>培训管理</w:t>
      </w:r>
      <w:bookmarkEnd w:id="147"/>
      <w:bookmarkEnd w:id="148"/>
      <w:bookmarkEnd w:id="149"/>
      <w:bookmarkEnd w:id="150"/>
      <w:bookmarkEnd w:id="151"/>
      <w:bookmarkEnd w:id="152"/>
      <w:bookmarkEnd w:id="159"/>
      <w:bookmarkEnd w:id="160"/>
      <w:bookmarkEnd w:id="161"/>
      <w:bookmarkEnd w:id="162"/>
      <w:bookmarkEnd w:id="163"/>
      <w:bookmarkEnd w:id="164"/>
      <w:bookmarkEnd w:id="165"/>
      <w:bookmarkEnd w:id="166"/>
      <w:bookmarkEnd w:id="167"/>
      <w:bookmarkEnd w:id="168"/>
    </w:p>
    <w:p w14:paraId="15DB4E3B">
      <w:pPr>
        <w:pStyle w:val="109"/>
        <w:numPr>
          <w:ilvl w:val="2"/>
          <w:numId w:val="34"/>
        </w:numPr>
        <w:spacing w:before="0" w:after="0"/>
        <w:rPr>
          <w:rFonts w:hint="eastAsia"/>
          <w:highlight w:val="none"/>
          <w:lang w:val="en-US" w:eastAsia="zh-CN" w:bidi="ar"/>
        </w:rPr>
      </w:pPr>
      <w:bookmarkStart w:id="169" w:name="_Toc9218"/>
      <w:bookmarkStart w:id="170" w:name="_Toc11071"/>
      <w:bookmarkStart w:id="171" w:name="_Toc26319"/>
      <w:r>
        <w:rPr>
          <w:rFonts w:hint="eastAsia"/>
          <w:highlight w:val="none"/>
          <w:lang w:val="en-US" w:eastAsia="zh-CN" w:bidi="ar"/>
        </w:rPr>
        <w:t>培训计划</w:t>
      </w:r>
      <w:bookmarkEnd w:id="169"/>
      <w:bookmarkEnd w:id="170"/>
      <w:bookmarkEnd w:id="171"/>
    </w:p>
    <w:p w14:paraId="51E1F8C8">
      <w:pPr>
        <w:pStyle w:val="169"/>
        <w:numPr>
          <w:ilvl w:val="-1"/>
          <w:numId w:val="0"/>
        </w:numPr>
        <w:ind w:firstLine="420" w:firstLineChars="200"/>
        <w:rPr>
          <w:rFonts w:hint="default"/>
          <w:highlight w:val="yellow"/>
          <w:lang w:val="en-US" w:eastAsia="zh-CN" w:bidi="ar"/>
        </w:rPr>
      </w:pPr>
      <w:r>
        <w:rPr>
          <w:rFonts w:hint="eastAsia"/>
          <w:highlight w:val="none"/>
          <w:lang w:val="en-US" w:eastAsia="zh-CN" w:bidi="ar"/>
        </w:rPr>
        <w:t>参照</w:t>
      </w:r>
      <w:r>
        <w:rPr>
          <w:rFonts w:hint="eastAsia" w:ascii="宋体" w:eastAsia="宋体"/>
          <w:highlight w:val="none"/>
          <w:lang w:bidi="ar"/>
        </w:rPr>
        <w:t>《医疗护理员培训大纲（试行）》</w:t>
      </w:r>
      <w:r>
        <w:rPr>
          <w:rFonts w:hint="eastAsia"/>
          <w:highlight w:val="none"/>
          <w:lang w:val="en-US" w:eastAsia="zh-CN" w:bidi="ar"/>
        </w:rPr>
        <w:t>、临床专科特点和医疗护理员培训需求</w:t>
      </w:r>
      <w:r>
        <w:rPr>
          <w:rFonts w:hint="eastAsia" w:ascii="宋体" w:hAnsi="Times New Roman" w:cs="Times New Roman"/>
          <w:kern w:val="0"/>
          <w:sz w:val="21"/>
          <w:szCs w:val="20"/>
          <w:highlight w:val="none"/>
          <w:lang w:val="en-US" w:eastAsia="zh-CN" w:bidi="ar"/>
        </w:rPr>
        <w:t>制定</w:t>
      </w:r>
      <w:r>
        <w:rPr>
          <w:rFonts w:hint="eastAsia" w:cs="Times New Roman"/>
          <w:kern w:val="0"/>
          <w:sz w:val="21"/>
          <w:szCs w:val="20"/>
          <w:highlight w:val="none"/>
          <w:lang w:val="en-US" w:eastAsia="zh-CN" w:bidi="ar"/>
        </w:rPr>
        <w:t>详细的</w:t>
      </w:r>
      <w:r>
        <w:rPr>
          <w:rFonts w:hint="eastAsia" w:ascii="宋体" w:hAnsi="Times New Roman" w:cs="Times New Roman"/>
          <w:kern w:val="0"/>
          <w:sz w:val="21"/>
          <w:szCs w:val="20"/>
          <w:highlight w:val="none"/>
          <w:lang w:val="en-US" w:eastAsia="zh-CN" w:bidi="ar"/>
        </w:rPr>
        <w:t>医疗护理员培训</w:t>
      </w:r>
      <w:r>
        <w:rPr>
          <w:rFonts w:hint="eastAsia" w:cs="Times New Roman"/>
          <w:kern w:val="0"/>
          <w:sz w:val="21"/>
          <w:szCs w:val="20"/>
          <w:highlight w:val="none"/>
          <w:lang w:val="en-US" w:eastAsia="zh-CN" w:bidi="ar"/>
        </w:rPr>
        <w:t>计划。</w:t>
      </w:r>
    </w:p>
    <w:p w14:paraId="5B1634B1">
      <w:pPr>
        <w:pStyle w:val="109"/>
        <w:numPr>
          <w:ilvl w:val="2"/>
          <w:numId w:val="34"/>
        </w:numPr>
        <w:spacing w:before="0" w:after="0"/>
        <w:rPr>
          <w:rFonts w:hint="default" w:cs="Times New Roman"/>
          <w:b w:val="0"/>
          <w:bCs w:val="0"/>
          <w:kern w:val="0"/>
          <w:sz w:val="21"/>
          <w:szCs w:val="20"/>
          <w:highlight w:val="none"/>
          <w:lang w:val="en-US" w:eastAsia="zh-CN"/>
        </w:rPr>
      </w:pPr>
      <w:bookmarkStart w:id="172" w:name="_Toc16143"/>
      <w:bookmarkStart w:id="173" w:name="_Toc9108"/>
      <w:bookmarkStart w:id="174" w:name="_Toc25967"/>
      <w:r>
        <w:rPr>
          <w:rFonts w:hint="default" w:cs="Times New Roman"/>
          <w:b w:val="0"/>
          <w:bCs w:val="0"/>
          <w:kern w:val="0"/>
          <w:sz w:val="21"/>
          <w:szCs w:val="20"/>
          <w:highlight w:val="none"/>
          <w:lang w:val="en-US" w:eastAsia="zh-CN"/>
        </w:rPr>
        <w:t>培训类型</w:t>
      </w:r>
      <w:bookmarkEnd w:id="172"/>
      <w:bookmarkEnd w:id="173"/>
      <w:bookmarkEnd w:id="174"/>
    </w:p>
    <w:p w14:paraId="4A8DB0B9">
      <w:pPr>
        <w:pStyle w:val="109"/>
        <w:numPr>
          <w:ilvl w:val="-1"/>
          <w:numId w:val="0"/>
        </w:numPr>
        <w:spacing w:before="0" w:beforeLines="0" w:after="0" w:afterLines="0"/>
        <w:ind w:firstLine="420" w:firstLineChars="200"/>
        <w:rPr>
          <w:rFonts w:hint="eastAsia" w:ascii="宋体" w:eastAsia="宋体" w:cs="Times New Roman"/>
          <w:b w:val="0"/>
          <w:bCs w:val="0"/>
          <w:kern w:val="0"/>
          <w:sz w:val="21"/>
          <w:szCs w:val="20"/>
          <w:highlight w:val="none"/>
          <w:lang w:val="en-US" w:eastAsia="zh-CN"/>
        </w:rPr>
      </w:pPr>
      <w:bookmarkStart w:id="175" w:name="_Toc25714"/>
      <w:bookmarkStart w:id="176" w:name="_Toc26250"/>
      <w:bookmarkStart w:id="177" w:name="_Toc29262"/>
      <w:r>
        <w:rPr>
          <w:rFonts w:hint="eastAsia" w:ascii="宋体" w:eastAsia="宋体" w:cs="Times New Roman"/>
          <w:b w:val="0"/>
          <w:bCs w:val="0"/>
          <w:kern w:val="0"/>
          <w:sz w:val="21"/>
          <w:szCs w:val="20"/>
          <w:highlight w:val="none"/>
          <w:lang w:val="en-US" w:eastAsia="zh-CN"/>
        </w:rPr>
        <w:t>应包括岗前培训和在岗培训。</w:t>
      </w:r>
      <w:bookmarkEnd w:id="175"/>
      <w:bookmarkEnd w:id="176"/>
      <w:bookmarkEnd w:id="177"/>
    </w:p>
    <w:p w14:paraId="13B53D21">
      <w:pPr>
        <w:pStyle w:val="109"/>
        <w:numPr>
          <w:ilvl w:val="2"/>
          <w:numId w:val="34"/>
        </w:numPr>
        <w:spacing w:before="0" w:after="0"/>
        <w:rPr>
          <w:rFonts w:hint="eastAsia" w:cs="Times New Roman"/>
          <w:b w:val="0"/>
          <w:bCs w:val="0"/>
          <w:kern w:val="0"/>
          <w:sz w:val="21"/>
          <w:szCs w:val="20"/>
          <w:lang w:val="en-US" w:eastAsia="zh-CN"/>
        </w:rPr>
      </w:pPr>
      <w:bookmarkStart w:id="178" w:name="_Toc5309"/>
      <w:bookmarkStart w:id="179" w:name="_Toc21832"/>
      <w:bookmarkStart w:id="180" w:name="_Toc5043"/>
      <w:r>
        <w:rPr>
          <w:rFonts w:hint="default"/>
          <w:lang w:val="en-US" w:eastAsia="zh-CN"/>
        </w:rPr>
        <w:t>培训方式</w:t>
      </w:r>
      <w:bookmarkEnd w:id="178"/>
      <w:bookmarkEnd w:id="179"/>
      <w:bookmarkEnd w:id="180"/>
    </w:p>
    <w:p w14:paraId="0ED9E85A">
      <w:pPr>
        <w:pStyle w:val="169"/>
        <w:numPr>
          <w:ilvl w:val="3"/>
          <w:numId w:val="34"/>
        </w:numPr>
        <w:ind w:firstLineChars="0"/>
        <w:rPr>
          <w:rFonts w:hint="eastAsia" w:ascii="宋体" w:eastAsia="宋体"/>
          <w:lang w:eastAsia="zh-CN" w:bidi="ar"/>
        </w:rPr>
      </w:pPr>
      <w:r>
        <w:rPr>
          <w:rFonts w:hint="eastAsia" w:ascii="宋体" w:eastAsia="宋体"/>
          <w:lang w:bidi="ar"/>
        </w:rPr>
        <w:t>宜采取</w:t>
      </w:r>
      <w:r>
        <w:rPr>
          <w:rFonts w:hint="eastAsia" w:ascii="宋体" w:eastAsia="宋体"/>
          <w:lang w:val="en-US" w:eastAsia="zh-CN" w:bidi="ar"/>
        </w:rPr>
        <w:t>线上</w:t>
      </w:r>
      <w:r>
        <w:rPr>
          <w:rFonts w:hint="eastAsia"/>
          <w:lang w:val="en-US" w:eastAsia="zh-CN" w:bidi="ar"/>
        </w:rPr>
        <w:t>、</w:t>
      </w:r>
      <w:r>
        <w:rPr>
          <w:rFonts w:hint="eastAsia" w:ascii="宋体" w:eastAsia="宋体"/>
          <w:lang w:val="en-US" w:eastAsia="zh-CN" w:bidi="ar"/>
        </w:rPr>
        <w:t>线下相结合的方式对医疗护理员进行理论、实践操作培训</w:t>
      </w:r>
      <w:r>
        <w:rPr>
          <w:rFonts w:hint="eastAsia" w:ascii="宋体" w:eastAsia="宋体"/>
          <w:lang w:eastAsia="zh-CN" w:bidi="ar"/>
        </w:rPr>
        <w:t>。</w:t>
      </w:r>
    </w:p>
    <w:p w14:paraId="73294539">
      <w:pPr>
        <w:pStyle w:val="169"/>
        <w:numPr>
          <w:ilvl w:val="3"/>
          <w:numId w:val="34"/>
        </w:numPr>
        <w:ind w:firstLineChars="0"/>
        <w:rPr>
          <w:rFonts w:hint="eastAsia" w:ascii="宋体" w:hAnsi="Times New Roman" w:eastAsia="宋体" w:cs="Times New Roman"/>
          <w:i w:val="0"/>
          <w:iCs w:val="0"/>
          <w:caps w:val="0"/>
          <w:spacing w:val="0"/>
          <w:sz w:val="21"/>
          <w:szCs w:val="20"/>
          <w:lang w:eastAsia="zh-CN" w:bidi="ar"/>
        </w:rPr>
      </w:pPr>
      <w:r>
        <w:rPr>
          <w:rFonts w:hint="eastAsia" w:ascii="宋体" w:hAnsi="Times New Roman" w:eastAsia="宋体" w:cs="Times New Roman"/>
          <w:i w:val="0"/>
          <w:iCs w:val="0"/>
          <w:caps w:val="0"/>
          <w:spacing w:val="0"/>
          <w:sz w:val="21"/>
          <w:szCs w:val="20"/>
          <w:lang w:bidi="ar"/>
        </w:rPr>
        <w:t>线上</w:t>
      </w:r>
      <w:r>
        <w:rPr>
          <w:rFonts w:hint="eastAsia" w:ascii="宋体" w:hAnsi="Times New Roman" w:eastAsia="宋体" w:cs="Times New Roman"/>
          <w:i w:val="0"/>
          <w:iCs w:val="0"/>
          <w:caps w:val="0"/>
          <w:spacing w:val="0"/>
          <w:sz w:val="21"/>
          <w:szCs w:val="20"/>
          <w:lang w:val="en-US" w:eastAsia="zh-CN" w:bidi="ar"/>
        </w:rPr>
        <w:t>宜</w:t>
      </w:r>
      <w:r>
        <w:rPr>
          <w:rFonts w:hint="eastAsia" w:ascii="宋体" w:hAnsi="Times New Roman" w:eastAsia="宋体" w:cs="Times New Roman"/>
          <w:i w:val="0"/>
          <w:iCs w:val="0"/>
          <w:caps w:val="0"/>
          <w:spacing w:val="0"/>
          <w:sz w:val="21"/>
          <w:szCs w:val="20"/>
          <w:lang w:bidi="ar"/>
        </w:rPr>
        <w:t>以</w:t>
      </w:r>
      <w:r>
        <w:rPr>
          <w:rFonts w:hint="eastAsia" w:cs="Times New Roman"/>
          <w:i w:val="0"/>
          <w:iCs w:val="0"/>
          <w:caps w:val="0"/>
          <w:spacing w:val="0"/>
          <w:sz w:val="21"/>
          <w:szCs w:val="20"/>
          <w:lang w:val="en-US" w:eastAsia="zh-CN" w:bidi="ar"/>
        </w:rPr>
        <w:t>自学培训</w:t>
      </w:r>
      <w:r>
        <w:rPr>
          <w:rFonts w:hint="eastAsia" w:ascii="宋体" w:hAnsi="Times New Roman" w:eastAsia="宋体" w:cs="Times New Roman"/>
          <w:i w:val="0"/>
          <w:iCs w:val="0"/>
          <w:caps w:val="0"/>
          <w:spacing w:val="0"/>
          <w:sz w:val="21"/>
          <w:szCs w:val="20"/>
          <w:lang w:bidi="ar"/>
        </w:rPr>
        <w:t>为主</w:t>
      </w:r>
      <w:r>
        <w:rPr>
          <w:rFonts w:hint="eastAsia" w:ascii="宋体" w:hAnsi="Times New Roman" w:eastAsia="宋体" w:cs="Times New Roman"/>
          <w:i w:val="0"/>
          <w:iCs w:val="0"/>
          <w:caps w:val="0"/>
          <w:spacing w:val="0"/>
          <w:sz w:val="21"/>
          <w:szCs w:val="20"/>
          <w:lang w:eastAsia="zh-CN" w:bidi="ar"/>
        </w:rPr>
        <w:t>。</w:t>
      </w:r>
    </w:p>
    <w:p w14:paraId="43FCED4F">
      <w:pPr>
        <w:pStyle w:val="169"/>
        <w:numPr>
          <w:ilvl w:val="3"/>
          <w:numId w:val="34"/>
        </w:numPr>
        <w:ind w:firstLineChars="0"/>
        <w:rPr>
          <w:rFonts w:hint="eastAsia"/>
          <w:lang w:val="en-US" w:eastAsia="zh-CN" w:bidi="ar"/>
        </w:rPr>
      </w:pPr>
      <w:r>
        <w:rPr>
          <w:rFonts w:hint="eastAsia"/>
          <w:lang w:val="en-US" w:eastAsia="zh-CN" w:bidi="ar"/>
        </w:rPr>
        <w:t>线下</w:t>
      </w:r>
      <w:r>
        <w:rPr>
          <w:rFonts w:hint="eastAsia" w:cs="Times New Roman"/>
          <w:i w:val="0"/>
          <w:iCs w:val="0"/>
          <w:caps w:val="0"/>
          <w:spacing w:val="0"/>
          <w:sz w:val="21"/>
          <w:szCs w:val="20"/>
          <w:lang w:eastAsia="zh-CN" w:bidi="ar"/>
        </w:rPr>
        <w:t>宜</w:t>
      </w:r>
      <w:r>
        <w:rPr>
          <w:rFonts w:hint="eastAsia" w:cs="Times New Roman"/>
          <w:i w:val="0"/>
          <w:iCs w:val="0"/>
          <w:caps w:val="0"/>
          <w:spacing w:val="0"/>
          <w:sz w:val="21"/>
          <w:szCs w:val="20"/>
          <w:lang w:val="en-US" w:eastAsia="zh-CN" w:bidi="ar"/>
        </w:rPr>
        <w:t>以集中培训、跟岗学习</w:t>
      </w:r>
      <w:r>
        <w:rPr>
          <w:rFonts w:hint="eastAsia" w:ascii="宋体" w:hAnsi="Times New Roman" w:eastAsia="宋体" w:cs="Times New Roman"/>
          <w:i w:val="0"/>
          <w:iCs w:val="0"/>
          <w:caps w:val="0"/>
          <w:spacing w:val="0"/>
          <w:sz w:val="21"/>
          <w:szCs w:val="20"/>
          <w:lang w:bidi="ar"/>
        </w:rPr>
        <w:t>为主</w:t>
      </w:r>
      <w:r>
        <w:rPr>
          <w:rFonts w:hint="eastAsia" w:cs="Times New Roman"/>
          <w:i w:val="0"/>
          <w:iCs w:val="0"/>
          <w:caps w:val="0"/>
          <w:spacing w:val="0"/>
          <w:sz w:val="21"/>
          <w:szCs w:val="20"/>
          <w:lang w:eastAsia="zh-CN" w:bidi="ar"/>
        </w:rPr>
        <w:t>。</w:t>
      </w:r>
    </w:p>
    <w:p w14:paraId="76127E7F">
      <w:pPr>
        <w:pStyle w:val="109"/>
        <w:numPr>
          <w:ilvl w:val="2"/>
          <w:numId w:val="34"/>
        </w:numPr>
        <w:spacing w:before="0" w:after="0"/>
        <w:rPr>
          <w:rFonts w:hint="default" w:ascii="黑体" w:hAnsi="Times New Roman" w:eastAsia="黑体" w:cs="Times New Roman"/>
          <w:b w:val="0"/>
          <w:bCs w:val="0"/>
          <w:kern w:val="0"/>
          <w:sz w:val="21"/>
          <w:szCs w:val="20"/>
          <w:lang w:val="en-US" w:eastAsia="zh-CN" w:bidi="ar"/>
        </w:rPr>
      </w:pPr>
      <w:bookmarkStart w:id="181" w:name="_Toc27206"/>
      <w:bookmarkStart w:id="182" w:name="_Toc28589"/>
      <w:bookmarkStart w:id="183" w:name="_Toc23753"/>
      <w:r>
        <w:rPr>
          <w:rFonts w:hint="default" w:cs="Times New Roman"/>
          <w:b w:val="0"/>
          <w:bCs w:val="0"/>
          <w:kern w:val="0"/>
          <w:sz w:val="21"/>
          <w:szCs w:val="20"/>
          <w:lang w:val="en-US" w:eastAsia="zh-CN" w:bidi="ar"/>
        </w:rPr>
        <w:t>培训</w:t>
      </w:r>
      <w:bookmarkEnd w:id="181"/>
      <w:r>
        <w:rPr>
          <w:rFonts w:hint="eastAsia" w:cs="Times New Roman"/>
          <w:b w:val="0"/>
          <w:bCs w:val="0"/>
          <w:kern w:val="0"/>
          <w:sz w:val="21"/>
          <w:szCs w:val="20"/>
          <w:lang w:val="en-US" w:eastAsia="zh-CN" w:bidi="ar"/>
        </w:rPr>
        <w:t>学时</w:t>
      </w:r>
      <w:bookmarkEnd w:id="182"/>
      <w:bookmarkEnd w:id="183"/>
    </w:p>
    <w:p w14:paraId="256BF684">
      <w:pPr>
        <w:pStyle w:val="169"/>
        <w:numPr>
          <w:ilvl w:val="3"/>
          <w:numId w:val="34"/>
        </w:numPr>
        <w:ind w:firstLineChars="0"/>
        <w:rPr>
          <w:rFonts w:hint="eastAsia" w:ascii="宋体" w:eastAsia="宋体" w:cs="Times New Roman"/>
          <w:b w:val="0"/>
          <w:bCs w:val="0"/>
          <w:kern w:val="0"/>
          <w:sz w:val="21"/>
          <w:szCs w:val="20"/>
          <w:highlight w:val="none"/>
          <w:lang w:val="en-US" w:eastAsia="zh-CN" w:bidi="ar"/>
        </w:rPr>
      </w:pPr>
      <w:r>
        <w:rPr>
          <w:rFonts w:hint="eastAsia" w:ascii="宋体" w:eastAsia="宋体" w:cs="Times New Roman"/>
          <w:b w:val="0"/>
          <w:bCs w:val="0"/>
          <w:kern w:val="0"/>
          <w:sz w:val="21"/>
          <w:szCs w:val="20"/>
          <w:highlight w:val="none"/>
          <w:lang w:val="en-US" w:eastAsia="zh-CN" w:bidi="ar"/>
        </w:rPr>
        <w:t>岗前培训</w:t>
      </w:r>
      <w:ins w:id="61" w:author="." w:date="2026-07-15T16:49:59Z">
        <w:r>
          <w:rPr>
            <w:rFonts w:hint="eastAsia" w:cs="Times New Roman"/>
            <w:b w:val="0"/>
            <w:bCs w:val="0"/>
            <w:kern w:val="0"/>
            <w:sz w:val="21"/>
            <w:szCs w:val="20"/>
            <w:highlight w:val="none"/>
            <w:lang w:val="en-US" w:eastAsia="zh-CN" w:bidi="ar"/>
          </w:rPr>
          <w:t>：</w:t>
        </w:r>
      </w:ins>
      <w:r>
        <w:rPr>
          <w:rFonts w:hint="eastAsia" w:ascii="宋体" w:eastAsia="宋体" w:cs="Times New Roman"/>
          <w:b w:val="0"/>
          <w:bCs w:val="0"/>
          <w:kern w:val="0"/>
          <w:sz w:val="21"/>
          <w:szCs w:val="20"/>
          <w:highlight w:val="none"/>
          <w:lang w:val="en-US" w:eastAsia="zh-CN" w:bidi="ar"/>
        </w:rPr>
        <w:t>应在医疗护理员上岗前完成，总时长</w:t>
      </w:r>
      <w:r>
        <w:rPr>
          <w:rFonts w:hint="eastAsia" w:ascii="宋体" w:hAnsi="Times New Roman" w:eastAsia="宋体" w:cs="Times New Roman"/>
          <w:b w:val="0"/>
          <w:bCs w:val="0"/>
          <w:kern w:val="0"/>
          <w:sz w:val="21"/>
          <w:szCs w:val="20"/>
          <w:highlight w:val="none"/>
          <w:lang w:val="en-US" w:eastAsia="zh-CN" w:bidi="ar"/>
        </w:rPr>
        <w:t>不少于</w:t>
      </w:r>
      <w:r>
        <w:rPr>
          <w:rFonts w:hint="eastAsia" w:cs="Times New Roman"/>
          <w:b w:val="0"/>
          <w:bCs w:val="0"/>
          <w:color w:val="auto"/>
          <w:kern w:val="0"/>
          <w:sz w:val="21"/>
          <w:szCs w:val="20"/>
          <w:highlight w:val="none"/>
          <w:lang w:val="en-US" w:eastAsia="zh-CN" w:bidi="ar"/>
        </w:rPr>
        <w:t>32学时，其中集中培训不少于16学时</w:t>
      </w:r>
      <w:r>
        <w:rPr>
          <w:rFonts w:hint="eastAsia" w:ascii="宋体" w:eastAsia="宋体" w:cs="Times New Roman"/>
          <w:b w:val="0"/>
          <w:bCs w:val="0"/>
          <w:kern w:val="0"/>
          <w:sz w:val="21"/>
          <w:szCs w:val="20"/>
          <w:highlight w:val="none"/>
          <w:lang w:val="en-US" w:eastAsia="zh-CN" w:bidi="ar"/>
        </w:rPr>
        <w:t>。</w:t>
      </w:r>
    </w:p>
    <w:p w14:paraId="6093413A">
      <w:pPr>
        <w:pStyle w:val="169"/>
        <w:numPr>
          <w:ilvl w:val="3"/>
          <w:numId w:val="34"/>
        </w:numPr>
        <w:ind w:firstLineChars="0"/>
        <w:rPr>
          <w:rFonts w:hint="eastAsia"/>
          <w:color w:val="auto"/>
          <w:lang w:bidi="ar"/>
        </w:rPr>
      </w:pPr>
      <w:r>
        <w:rPr>
          <w:rFonts w:hint="eastAsia" w:ascii="宋体" w:eastAsia="宋体" w:cs="Times New Roman"/>
          <w:b w:val="0"/>
          <w:bCs w:val="0"/>
          <w:color w:val="auto"/>
          <w:kern w:val="0"/>
          <w:sz w:val="21"/>
          <w:szCs w:val="20"/>
          <w:lang w:val="en-US" w:eastAsia="zh-CN" w:bidi="ar"/>
        </w:rPr>
        <w:t>在岗培训</w:t>
      </w:r>
      <w:ins w:id="62" w:author="." w:date="2026-07-15T16:50:01Z">
        <w:r>
          <w:rPr>
            <w:rFonts w:hint="eastAsia" w:cs="Times New Roman"/>
            <w:b w:val="0"/>
            <w:bCs w:val="0"/>
            <w:color w:val="auto"/>
            <w:kern w:val="0"/>
            <w:sz w:val="21"/>
            <w:szCs w:val="20"/>
            <w:lang w:val="en-US" w:eastAsia="zh-CN" w:bidi="ar"/>
          </w:rPr>
          <w:t>：</w:t>
        </w:r>
      </w:ins>
      <w:r>
        <w:rPr>
          <w:rFonts w:hint="eastAsia" w:cs="Times New Roman"/>
          <w:b w:val="0"/>
          <w:bCs w:val="0"/>
          <w:color w:val="auto"/>
          <w:kern w:val="0"/>
          <w:sz w:val="21"/>
          <w:szCs w:val="20"/>
          <w:lang w:val="en-US" w:eastAsia="zh-CN" w:bidi="ar"/>
        </w:rPr>
        <w:t>应每月至少开展一次，</w:t>
      </w:r>
      <w:r>
        <w:rPr>
          <w:rFonts w:hint="eastAsia" w:ascii="宋体" w:hAnsi="Times New Roman" w:eastAsia="宋体" w:cs="Times New Roman"/>
          <w:b w:val="0"/>
          <w:bCs w:val="0"/>
          <w:color w:val="auto"/>
          <w:kern w:val="0"/>
          <w:sz w:val="21"/>
          <w:szCs w:val="20"/>
          <w:highlight w:val="none"/>
          <w:lang w:val="en-US" w:eastAsia="zh-CN" w:bidi="ar"/>
          <w:rPrChange w:id="63" w:author="." w:date="2026-07-15T16:50:42Z">
            <w:rPr>
              <w:rFonts w:hint="eastAsia" w:ascii="宋体" w:hAnsi="Times New Roman" w:eastAsia="宋体" w:cs="Times New Roman"/>
              <w:b w:val="0"/>
              <w:bCs w:val="0"/>
              <w:color w:val="auto"/>
              <w:kern w:val="0"/>
              <w:sz w:val="21"/>
              <w:szCs w:val="20"/>
              <w:lang w:val="en-US" w:eastAsia="zh-CN" w:bidi="ar"/>
            </w:rPr>
          </w:rPrChange>
        </w:rPr>
        <w:t>每年</w:t>
      </w:r>
      <w:r>
        <w:rPr>
          <w:rFonts w:hint="eastAsia" w:cs="Times New Roman"/>
          <w:b w:val="0"/>
          <w:bCs w:val="0"/>
          <w:color w:val="auto"/>
          <w:kern w:val="0"/>
          <w:sz w:val="21"/>
          <w:szCs w:val="20"/>
          <w:highlight w:val="none"/>
          <w:lang w:val="en-US" w:eastAsia="zh-CN" w:bidi="ar"/>
          <w:rPrChange w:id="64" w:author="." w:date="2026-07-15T16:50:42Z">
            <w:rPr>
              <w:rFonts w:hint="eastAsia" w:cs="Times New Roman"/>
              <w:b w:val="0"/>
              <w:bCs w:val="0"/>
              <w:color w:val="auto"/>
              <w:kern w:val="0"/>
              <w:sz w:val="21"/>
              <w:szCs w:val="20"/>
              <w:lang w:val="en-US" w:eastAsia="zh-CN" w:bidi="ar"/>
            </w:rPr>
          </w:rPrChange>
        </w:rPr>
        <w:t>总时长</w:t>
      </w:r>
      <w:r>
        <w:rPr>
          <w:rFonts w:hint="eastAsia" w:ascii="宋体" w:hAnsi="Times New Roman" w:eastAsia="宋体" w:cs="Times New Roman"/>
          <w:b w:val="0"/>
          <w:bCs w:val="0"/>
          <w:color w:val="auto"/>
          <w:kern w:val="0"/>
          <w:sz w:val="21"/>
          <w:szCs w:val="20"/>
          <w:highlight w:val="none"/>
          <w:lang w:val="en-US" w:eastAsia="zh-CN" w:bidi="ar"/>
          <w:rPrChange w:id="65" w:author="." w:date="2026-07-15T16:50:42Z">
            <w:rPr>
              <w:rFonts w:hint="eastAsia" w:ascii="宋体" w:hAnsi="Times New Roman" w:eastAsia="宋体" w:cs="Times New Roman"/>
              <w:b w:val="0"/>
              <w:bCs w:val="0"/>
              <w:color w:val="auto"/>
              <w:kern w:val="0"/>
              <w:sz w:val="21"/>
              <w:szCs w:val="20"/>
              <w:lang w:val="en-US" w:eastAsia="zh-CN" w:bidi="ar"/>
            </w:rPr>
          </w:rPrChange>
        </w:rPr>
        <w:t>不少于</w:t>
      </w:r>
      <w:r>
        <w:rPr>
          <w:rFonts w:hint="eastAsia" w:ascii="宋体" w:eastAsia="宋体" w:cs="Times New Roman"/>
          <w:b w:val="0"/>
          <w:bCs w:val="0"/>
          <w:color w:val="auto"/>
          <w:kern w:val="0"/>
          <w:sz w:val="21"/>
          <w:szCs w:val="20"/>
          <w:highlight w:val="none"/>
          <w:lang w:val="en-US" w:eastAsia="zh-CN" w:bidi="ar"/>
          <w:rPrChange w:id="66" w:author="." w:date="2026-07-15T16:50:42Z">
            <w:rPr>
              <w:rFonts w:hint="eastAsia" w:ascii="宋体" w:eastAsia="宋体" w:cs="Times New Roman"/>
              <w:b w:val="0"/>
              <w:bCs w:val="0"/>
              <w:color w:val="auto"/>
              <w:kern w:val="0"/>
              <w:sz w:val="21"/>
              <w:szCs w:val="20"/>
              <w:lang w:val="en-US" w:eastAsia="zh-CN" w:bidi="ar"/>
            </w:rPr>
          </w:rPrChange>
        </w:rPr>
        <w:t>12</w:t>
      </w:r>
      <w:r>
        <w:rPr>
          <w:rFonts w:hint="eastAsia" w:ascii="宋体" w:hAnsi="Times New Roman" w:eastAsia="宋体" w:cs="Times New Roman"/>
          <w:b w:val="0"/>
          <w:bCs w:val="0"/>
          <w:color w:val="auto"/>
          <w:kern w:val="0"/>
          <w:sz w:val="21"/>
          <w:szCs w:val="20"/>
          <w:highlight w:val="none"/>
          <w:lang w:val="en-US" w:eastAsia="zh-CN" w:bidi="ar"/>
          <w:rPrChange w:id="67" w:author="." w:date="2026-07-15T16:50:42Z">
            <w:rPr>
              <w:rFonts w:hint="eastAsia" w:ascii="宋体" w:hAnsi="Times New Roman" w:eastAsia="宋体" w:cs="Times New Roman"/>
              <w:b w:val="0"/>
              <w:bCs w:val="0"/>
              <w:color w:val="auto"/>
              <w:kern w:val="0"/>
              <w:sz w:val="21"/>
              <w:szCs w:val="20"/>
              <w:lang w:val="en-US" w:eastAsia="zh-CN" w:bidi="ar"/>
            </w:rPr>
          </w:rPrChange>
        </w:rPr>
        <w:t>学时</w:t>
      </w:r>
      <w:r>
        <w:rPr>
          <w:rFonts w:hint="eastAsia" w:ascii="宋体" w:eastAsia="宋体" w:cs="Times New Roman"/>
          <w:b w:val="0"/>
          <w:bCs w:val="0"/>
          <w:color w:val="auto"/>
          <w:kern w:val="0"/>
          <w:sz w:val="21"/>
          <w:szCs w:val="20"/>
          <w:lang w:val="en-US" w:eastAsia="zh-CN" w:bidi="ar"/>
        </w:rPr>
        <w:t>。</w:t>
      </w:r>
    </w:p>
    <w:p w14:paraId="32E6095E">
      <w:pPr>
        <w:pStyle w:val="109"/>
        <w:numPr>
          <w:ilvl w:val="2"/>
          <w:numId w:val="34"/>
        </w:numPr>
        <w:spacing w:before="0" w:after="0"/>
        <w:rPr>
          <w:rFonts w:hint="eastAsia"/>
          <w:lang w:eastAsia="zh-CN" w:bidi="ar"/>
        </w:rPr>
      </w:pPr>
      <w:bookmarkStart w:id="184" w:name="_Toc9482"/>
      <w:bookmarkStart w:id="185" w:name="_Toc27149"/>
      <w:bookmarkStart w:id="186" w:name="_Toc15865"/>
      <w:r>
        <w:rPr>
          <w:rFonts w:hint="eastAsia"/>
          <w:lang w:bidi="ar"/>
        </w:rPr>
        <w:t>培训内容</w:t>
      </w:r>
      <w:bookmarkEnd w:id="184"/>
      <w:bookmarkEnd w:id="185"/>
      <w:bookmarkEnd w:id="186"/>
    </w:p>
    <w:p w14:paraId="6EC87D4D">
      <w:pPr>
        <w:pStyle w:val="169"/>
        <w:numPr>
          <w:ilvl w:val="3"/>
          <w:numId w:val="34"/>
        </w:numPr>
        <w:ind w:firstLineChars="0"/>
        <w:rPr>
          <w:rFonts w:hint="eastAsia" w:ascii="宋体" w:eastAsia="宋体"/>
          <w:highlight w:val="none"/>
          <w:lang w:eastAsia="zh-CN" w:bidi="ar"/>
        </w:rPr>
      </w:pPr>
      <w:r>
        <w:rPr>
          <w:rFonts w:hint="eastAsia"/>
          <w:highlight w:val="none"/>
          <w:lang w:val="en-US" w:eastAsia="zh-CN" w:bidi="ar"/>
        </w:rPr>
        <w:t>岗前培训内容应包括但不限于法律法规、组织体系、机构环境、制度与职业安全、职业素养、技能培训。</w:t>
      </w:r>
    </w:p>
    <w:p w14:paraId="464A4393">
      <w:pPr>
        <w:pStyle w:val="246"/>
        <w:rPr>
          <w:rFonts w:hint="eastAsia"/>
          <w:lang w:val="en-US" w:eastAsia="zh-CN"/>
        </w:rPr>
      </w:pPr>
      <w:r>
        <w:rPr>
          <w:rFonts w:hint="eastAsia"/>
          <w:lang w:val="en-US" w:eastAsia="zh-CN"/>
        </w:rPr>
        <w:t>法律法规：</w:t>
      </w:r>
      <w:r>
        <w:rPr>
          <w:rFonts w:hint="eastAsia"/>
        </w:rPr>
        <w:t>《中华人民共和国劳动法》、《中华人民共和国劳动合同法》、《中华人民共和国消防法》、《中华人民共和国传染病防治法》</w:t>
      </w:r>
      <w:r>
        <w:rPr>
          <w:rFonts w:hint="eastAsia"/>
          <w:lang w:val="en-US" w:eastAsia="zh-CN"/>
        </w:rPr>
        <w:t>等。</w:t>
      </w:r>
    </w:p>
    <w:p w14:paraId="65F3319C">
      <w:pPr>
        <w:pStyle w:val="246"/>
        <w:rPr>
          <w:rFonts w:hint="eastAsia"/>
          <w:lang w:val="en-US" w:eastAsia="zh-CN"/>
        </w:rPr>
      </w:pPr>
      <w:r>
        <w:rPr>
          <w:rFonts w:hint="eastAsia"/>
          <w:lang w:val="en-US" w:eastAsia="zh-CN"/>
        </w:rPr>
        <w:t>组织体系：组织机构、层次规模、功能服务、医疗护理员队伍概况、组织管理结构、工作排班、整体医疗护理员工作现状等。</w:t>
      </w:r>
    </w:p>
    <w:p w14:paraId="7C212161">
      <w:pPr>
        <w:pStyle w:val="246"/>
        <w:rPr>
          <w:rFonts w:hint="eastAsia"/>
          <w:lang w:val="en-US" w:eastAsia="zh-CN"/>
        </w:rPr>
      </w:pPr>
      <w:r>
        <w:rPr>
          <w:rFonts w:hint="eastAsia"/>
          <w:lang w:val="en-US" w:eastAsia="zh-CN"/>
        </w:rPr>
        <w:t>机构环境：地理、人文、团队文化、服务理念、交通、工作区域的布局、消防安全知识等。</w:t>
      </w:r>
    </w:p>
    <w:p w14:paraId="18009CA0">
      <w:pPr>
        <w:pStyle w:val="246"/>
        <w:rPr>
          <w:rFonts w:hint="eastAsia"/>
          <w:lang w:eastAsia="zh-CN"/>
        </w:rPr>
      </w:pPr>
      <w:r>
        <w:rPr>
          <w:rFonts w:hint="eastAsia"/>
          <w:lang w:val="en-US" w:eastAsia="zh-CN"/>
        </w:rPr>
        <w:t>制度与职业安全：包括但不限于</w:t>
      </w:r>
      <w:r>
        <w:rPr>
          <w:rFonts w:hint="eastAsia"/>
        </w:rPr>
        <w:t>《医疗机构管理条例》、《医院感染管理办法》、《医疗废物管理条例》、医疗机构工作相关规章制度</w:t>
      </w:r>
      <w:r>
        <w:rPr>
          <w:rFonts w:hint="eastAsia"/>
          <w:lang w:eastAsia="zh-CN"/>
        </w:rPr>
        <w:t>、</w:t>
      </w:r>
      <w:r>
        <w:rPr>
          <w:rFonts w:hint="eastAsia"/>
          <w:lang w:val="en-US" w:eastAsia="zh-CN"/>
        </w:rPr>
        <w:t>职业防护</w:t>
      </w:r>
      <w:r>
        <w:rPr>
          <w:rFonts w:hint="eastAsia"/>
        </w:rPr>
        <w:t>等</w:t>
      </w:r>
      <w:r>
        <w:rPr>
          <w:rFonts w:hint="eastAsia"/>
          <w:lang w:eastAsia="zh-CN"/>
        </w:rPr>
        <w:t>。</w:t>
      </w:r>
    </w:p>
    <w:p w14:paraId="33179BCC">
      <w:pPr>
        <w:pStyle w:val="246"/>
        <w:rPr>
          <w:rFonts w:hint="eastAsia"/>
          <w:lang w:val="en-US" w:eastAsia="zh-CN"/>
        </w:rPr>
      </w:pPr>
      <w:r>
        <w:rPr>
          <w:rFonts w:hint="eastAsia"/>
          <w:lang w:val="en-US" w:eastAsia="zh-CN"/>
        </w:rPr>
        <w:t>职业素质：职业道德、</w:t>
      </w:r>
      <w:r>
        <w:rPr>
          <w:rFonts w:hint="eastAsia"/>
        </w:rPr>
        <w:t>岗位职责</w:t>
      </w:r>
      <w:r>
        <w:rPr>
          <w:rFonts w:hint="eastAsia"/>
          <w:lang w:eastAsia="zh-CN"/>
        </w:rPr>
        <w:t>、</w:t>
      </w:r>
      <w:r>
        <w:rPr>
          <w:rFonts w:hint="eastAsia"/>
        </w:rPr>
        <w:t>行为规范</w:t>
      </w:r>
      <w:r>
        <w:rPr>
          <w:rFonts w:hint="eastAsia"/>
          <w:lang w:eastAsia="zh-CN"/>
        </w:rPr>
        <w:t>、</w:t>
      </w:r>
      <w:r>
        <w:rPr>
          <w:rFonts w:hint="eastAsia"/>
          <w:lang w:val="en-US" w:eastAsia="zh-CN"/>
        </w:rPr>
        <w:t>服务礼仪、沟通技巧、心理健康、常见疾病症状识别等。</w:t>
      </w:r>
    </w:p>
    <w:p w14:paraId="0C77C2B3">
      <w:pPr>
        <w:pStyle w:val="246"/>
        <w:rPr>
          <w:rFonts w:hint="default"/>
          <w:highlight w:val="none"/>
          <w:lang w:val="en-US" w:eastAsia="zh-CN"/>
        </w:rPr>
      </w:pPr>
      <w:r>
        <w:rPr>
          <w:rFonts w:hint="eastAsia"/>
          <w:highlight w:val="none"/>
          <w:lang w:val="en-US" w:eastAsia="zh-CN"/>
        </w:rPr>
        <w:t>技能培训：生活照护、辅助治疗照护、消毒隔离、急救技能等。</w:t>
      </w:r>
    </w:p>
    <w:p w14:paraId="27F42A4A">
      <w:pPr>
        <w:pStyle w:val="169"/>
        <w:numPr>
          <w:ilvl w:val="3"/>
          <w:numId w:val="34"/>
        </w:numPr>
        <w:rPr>
          <w:rFonts w:hint="eastAsia" w:ascii="宋体"/>
          <w:highlight w:val="none"/>
          <w:lang w:val="en-US" w:eastAsia="zh-CN" w:bidi="ar"/>
        </w:rPr>
      </w:pPr>
      <w:r>
        <w:rPr>
          <w:rFonts w:hint="eastAsia" w:ascii="宋体"/>
          <w:highlight w:val="none"/>
          <w:lang w:val="en-US" w:eastAsia="zh-CN" w:bidi="ar"/>
        </w:rPr>
        <w:t>在岗培训内容应</w:t>
      </w:r>
      <w:r>
        <w:rPr>
          <w:rFonts w:hint="eastAsia"/>
          <w:highlight w:val="none"/>
          <w:lang w:val="en-US" w:eastAsia="zh-CN" w:bidi="ar"/>
        </w:rPr>
        <w:t>包括但不限于岗前培训内容</w:t>
      </w:r>
      <w:r>
        <w:rPr>
          <w:rFonts w:hint="eastAsia" w:ascii="宋体"/>
          <w:highlight w:val="none"/>
          <w:lang w:val="en-US" w:eastAsia="zh-CN" w:bidi="ar"/>
        </w:rPr>
        <w:t>的持续训练</w:t>
      </w:r>
      <w:r>
        <w:rPr>
          <w:rFonts w:hint="eastAsia"/>
          <w:highlight w:val="none"/>
          <w:lang w:val="en-US" w:eastAsia="zh-CN" w:bidi="ar"/>
        </w:rPr>
        <w:t>、</w:t>
      </w:r>
      <w:r>
        <w:rPr>
          <w:rFonts w:hint="eastAsia" w:ascii="宋体"/>
          <w:highlight w:val="none"/>
          <w:lang w:val="en-US" w:eastAsia="zh-CN" w:bidi="ar"/>
        </w:rPr>
        <w:t>各项基本生活技能或专科生活技能的强化训练</w:t>
      </w:r>
      <w:r>
        <w:rPr>
          <w:rFonts w:hint="eastAsia"/>
          <w:highlight w:val="none"/>
          <w:lang w:val="en-US" w:eastAsia="zh-CN" w:bidi="ar"/>
        </w:rPr>
        <w:t>和</w:t>
      </w:r>
      <w:r>
        <w:rPr>
          <w:rFonts w:hint="eastAsia" w:ascii="宋体"/>
          <w:highlight w:val="none"/>
          <w:lang w:val="en-US" w:eastAsia="zh-CN" w:bidi="ar"/>
        </w:rPr>
        <w:t>新制度、规定、操作技能、服务理念</w:t>
      </w:r>
      <w:r>
        <w:rPr>
          <w:rFonts w:hint="eastAsia"/>
          <w:highlight w:val="none"/>
          <w:lang w:val="en-US" w:eastAsia="zh-CN" w:bidi="ar"/>
        </w:rPr>
        <w:t>。</w:t>
      </w:r>
    </w:p>
    <w:p w14:paraId="5C1977EC">
      <w:pPr>
        <w:pStyle w:val="109"/>
        <w:numPr>
          <w:ilvl w:val="2"/>
          <w:numId w:val="34"/>
        </w:numPr>
        <w:spacing w:before="0" w:after="0"/>
        <w:rPr>
          <w:rFonts w:hint="eastAsia"/>
          <w:highlight w:val="none"/>
          <w:lang w:eastAsia="zh-CN" w:bidi="ar"/>
        </w:rPr>
      </w:pPr>
      <w:bookmarkStart w:id="187" w:name="_Toc8135"/>
      <w:bookmarkStart w:id="188" w:name="_Toc26099"/>
      <w:bookmarkStart w:id="189" w:name="_Toc28489"/>
      <w:r>
        <w:rPr>
          <w:rFonts w:hint="eastAsia"/>
          <w:highlight w:val="none"/>
          <w:lang w:bidi="ar"/>
        </w:rPr>
        <w:t>培训</w:t>
      </w:r>
      <w:r>
        <w:rPr>
          <w:rFonts w:hint="eastAsia"/>
          <w:highlight w:val="none"/>
          <w:lang w:val="en-US" w:eastAsia="zh-CN" w:bidi="ar"/>
        </w:rPr>
        <w:t>考核</w:t>
      </w:r>
      <w:bookmarkEnd w:id="187"/>
      <w:bookmarkEnd w:id="188"/>
      <w:bookmarkEnd w:id="189"/>
    </w:p>
    <w:p w14:paraId="12C55A63">
      <w:pPr>
        <w:pStyle w:val="169"/>
        <w:numPr>
          <w:ilvl w:val="3"/>
          <w:numId w:val="35"/>
        </w:numPr>
        <w:ind w:firstLineChars="0"/>
        <w:jc w:val="left"/>
        <w:rPr>
          <w:rFonts w:hint="eastAsia" w:ascii="宋体" w:eastAsia="宋体"/>
          <w:highlight w:val="none"/>
          <w:lang w:eastAsia="zh-CN"/>
        </w:rPr>
      </w:pPr>
      <w:r>
        <w:rPr>
          <w:rFonts w:hint="eastAsia"/>
          <w:highlight w:val="none"/>
          <w:lang w:val="en-US" w:eastAsia="zh-CN"/>
        </w:rPr>
        <w:t>宜建立院-科两级联合考核的形式。</w:t>
      </w:r>
    </w:p>
    <w:p w14:paraId="21BF419E">
      <w:pPr>
        <w:pStyle w:val="169"/>
        <w:numPr>
          <w:ilvl w:val="3"/>
          <w:numId w:val="35"/>
        </w:numPr>
        <w:jc w:val="left"/>
        <w:rPr>
          <w:rFonts w:hint="eastAsia"/>
          <w:highlight w:val="none"/>
        </w:rPr>
      </w:pPr>
      <w:r>
        <w:rPr>
          <w:rFonts w:hint="eastAsia"/>
          <w:highlight w:val="none"/>
          <w:lang w:val="en-US" w:eastAsia="zh-CN"/>
        </w:rPr>
        <w:t>定期对医疗护理员培训进行考核，</w:t>
      </w:r>
      <w:r>
        <w:rPr>
          <w:rFonts w:hint="eastAsia" w:ascii="宋体" w:hAnsi="Times New Roman" w:eastAsia="宋体" w:cs="Times New Roman"/>
          <w:kern w:val="0"/>
          <w:sz w:val="21"/>
          <w:szCs w:val="20"/>
          <w:highlight w:val="none"/>
          <w:lang w:val="en-US" w:eastAsia="zh-CN" w:bidi="ar-SA"/>
        </w:rPr>
        <w:t>医院</w:t>
      </w:r>
      <w:r>
        <w:rPr>
          <w:rFonts w:hint="eastAsia" w:cs="Times New Roman"/>
          <w:kern w:val="0"/>
          <w:sz w:val="21"/>
          <w:szCs w:val="20"/>
          <w:highlight w:val="none"/>
          <w:lang w:val="en-US" w:eastAsia="zh-CN" w:bidi="ar-SA"/>
        </w:rPr>
        <w:t>宜</w:t>
      </w:r>
      <w:r>
        <w:rPr>
          <w:rFonts w:hint="eastAsia" w:ascii="宋体" w:hAnsi="Times New Roman" w:eastAsia="宋体" w:cs="Times New Roman"/>
          <w:kern w:val="0"/>
          <w:sz w:val="21"/>
          <w:szCs w:val="20"/>
          <w:highlight w:val="none"/>
          <w:lang w:val="en-US" w:eastAsia="zh-CN" w:bidi="ar-SA"/>
        </w:rPr>
        <w:t>每</w:t>
      </w:r>
      <w:r>
        <w:rPr>
          <w:rFonts w:hint="eastAsia" w:cs="Times New Roman"/>
          <w:kern w:val="0"/>
          <w:sz w:val="21"/>
          <w:szCs w:val="20"/>
          <w:highlight w:val="none"/>
          <w:lang w:val="en-US" w:eastAsia="zh-CN" w:bidi="ar-SA"/>
        </w:rPr>
        <w:t>年至少</w:t>
      </w:r>
      <w:r>
        <w:rPr>
          <w:rFonts w:hint="eastAsia" w:ascii="宋体" w:hAnsi="Times New Roman" w:eastAsia="宋体" w:cs="Times New Roman"/>
          <w:kern w:val="0"/>
          <w:sz w:val="21"/>
          <w:szCs w:val="20"/>
          <w:highlight w:val="none"/>
          <w:lang w:val="en-US" w:eastAsia="zh-CN" w:bidi="ar-SA"/>
        </w:rPr>
        <w:t>开展1次理论考核和操作考核，科室</w:t>
      </w:r>
      <w:r>
        <w:rPr>
          <w:rFonts w:hint="eastAsia" w:cs="Times New Roman"/>
          <w:kern w:val="0"/>
          <w:sz w:val="21"/>
          <w:szCs w:val="20"/>
          <w:highlight w:val="none"/>
          <w:lang w:val="en-US" w:eastAsia="zh-CN" w:bidi="ar-SA"/>
        </w:rPr>
        <w:t>宜</w:t>
      </w:r>
      <w:r>
        <w:rPr>
          <w:rFonts w:hint="eastAsia" w:ascii="宋体" w:hAnsi="Times New Roman" w:eastAsia="宋体" w:cs="Times New Roman"/>
          <w:kern w:val="0"/>
          <w:sz w:val="21"/>
          <w:szCs w:val="20"/>
          <w:highlight w:val="none"/>
          <w:lang w:val="en-US" w:eastAsia="zh-CN" w:bidi="ar-SA"/>
        </w:rPr>
        <w:t>每</w:t>
      </w:r>
      <w:r>
        <w:rPr>
          <w:rFonts w:hint="eastAsia" w:cs="Times New Roman"/>
          <w:kern w:val="0"/>
          <w:sz w:val="21"/>
          <w:szCs w:val="20"/>
          <w:highlight w:val="none"/>
          <w:lang w:val="en-US" w:eastAsia="zh-CN" w:bidi="ar-SA"/>
        </w:rPr>
        <w:t>季度至少</w:t>
      </w:r>
      <w:r>
        <w:rPr>
          <w:rFonts w:hint="eastAsia" w:ascii="宋体" w:hAnsi="Times New Roman" w:eastAsia="宋体" w:cs="Times New Roman"/>
          <w:kern w:val="0"/>
          <w:sz w:val="21"/>
          <w:szCs w:val="20"/>
          <w:highlight w:val="none"/>
          <w:lang w:val="en-US" w:eastAsia="zh-CN" w:bidi="ar-SA"/>
        </w:rPr>
        <w:t>开展1次操作考核</w:t>
      </w:r>
      <w:r>
        <w:rPr>
          <w:rFonts w:hint="eastAsia" w:cs="Times New Roman"/>
          <w:kern w:val="0"/>
          <w:sz w:val="21"/>
          <w:szCs w:val="20"/>
          <w:highlight w:val="none"/>
          <w:lang w:val="en-US" w:eastAsia="zh-CN" w:bidi="ar-SA"/>
        </w:rPr>
        <w:t>。</w:t>
      </w:r>
    </w:p>
    <w:p w14:paraId="3E8F1CC6">
      <w:pPr>
        <w:pStyle w:val="169"/>
        <w:numPr>
          <w:ilvl w:val="3"/>
          <w:numId w:val="35"/>
        </w:numPr>
        <w:jc w:val="left"/>
        <w:rPr>
          <w:rFonts w:hint="eastAsia"/>
          <w:highlight w:val="none"/>
        </w:rPr>
      </w:pPr>
      <w:r>
        <w:rPr>
          <w:rFonts w:hint="eastAsia" w:ascii="宋体" w:hAnsi="Times New Roman" w:eastAsia="宋体" w:cs="Times New Roman"/>
          <w:kern w:val="0"/>
          <w:sz w:val="21"/>
          <w:szCs w:val="20"/>
          <w:highlight w:val="none"/>
          <w:lang w:val="en-US" w:eastAsia="zh-CN" w:bidi="ar"/>
        </w:rPr>
        <w:t>理论考核</w:t>
      </w:r>
      <w:r>
        <w:rPr>
          <w:rFonts w:hint="eastAsia" w:cs="Times New Roman"/>
          <w:kern w:val="0"/>
          <w:sz w:val="21"/>
          <w:szCs w:val="20"/>
          <w:highlight w:val="none"/>
          <w:lang w:val="en-US" w:eastAsia="zh-CN" w:bidi="ar"/>
        </w:rPr>
        <w:t>宜</w:t>
      </w:r>
      <w:r>
        <w:rPr>
          <w:rFonts w:hint="eastAsia" w:ascii="宋体" w:hAnsi="Times New Roman" w:eastAsia="宋体" w:cs="Times New Roman"/>
          <w:kern w:val="0"/>
          <w:sz w:val="21"/>
          <w:szCs w:val="20"/>
          <w:highlight w:val="none"/>
          <w:lang w:val="en-US" w:eastAsia="zh-CN" w:bidi="ar"/>
        </w:rPr>
        <w:t>采取笔试</w:t>
      </w:r>
      <w:r>
        <w:rPr>
          <w:rFonts w:hint="eastAsia" w:cs="Times New Roman"/>
          <w:kern w:val="0"/>
          <w:sz w:val="21"/>
          <w:szCs w:val="20"/>
          <w:highlight w:val="none"/>
          <w:lang w:val="en-US" w:eastAsia="zh-CN" w:bidi="ar"/>
        </w:rPr>
        <w:t>、</w:t>
      </w:r>
      <w:r>
        <w:rPr>
          <w:rFonts w:hint="eastAsia" w:ascii="宋体" w:hAnsi="Times New Roman" w:eastAsia="宋体" w:cs="Times New Roman"/>
          <w:kern w:val="0"/>
          <w:sz w:val="21"/>
          <w:szCs w:val="20"/>
          <w:highlight w:val="none"/>
          <w:lang w:val="en-US" w:eastAsia="zh-CN" w:bidi="ar"/>
        </w:rPr>
        <w:t>机试或口试形式，操作考核</w:t>
      </w:r>
      <w:r>
        <w:rPr>
          <w:rFonts w:hint="eastAsia" w:cs="Times New Roman"/>
          <w:strike w:val="0"/>
          <w:kern w:val="0"/>
          <w:sz w:val="21"/>
          <w:szCs w:val="20"/>
          <w:highlight w:val="none"/>
          <w:lang w:val="en-US" w:eastAsia="zh-CN" w:bidi="ar"/>
        </w:rPr>
        <w:t>宜</w:t>
      </w:r>
      <w:r>
        <w:rPr>
          <w:rFonts w:hint="eastAsia" w:ascii="宋体" w:hAnsi="Times New Roman" w:eastAsia="宋体" w:cs="Times New Roman"/>
          <w:kern w:val="0"/>
          <w:sz w:val="21"/>
          <w:szCs w:val="20"/>
          <w:highlight w:val="none"/>
          <w:lang w:val="en-US" w:eastAsia="zh-CN" w:bidi="ar"/>
        </w:rPr>
        <w:t>采取</w:t>
      </w:r>
      <w:r>
        <w:rPr>
          <w:rFonts w:hint="eastAsia" w:cs="Times New Roman"/>
          <w:kern w:val="0"/>
          <w:sz w:val="21"/>
          <w:szCs w:val="20"/>
          <w:highlight w:val="none"/>
          <w:lang w:val="en-US" w:eastAsia="zh-CN" w:bidi="ar"/>
        </w:rPr>
        <w:t>现场模拟、</w:t>
      </w:r>
      <w:r>
        <w:rPr>
          <w:rFonts w:hint="eastAsia" w:ascii="宋体" w:hAnsi="Times New Roman" w:eastAsia="宋体" w:cs="Times New Roman"/>
          <w:kern w:val="0"/>
          <w:sz w:val="21"/>
          <w:szCs w:val="20"/>
          <w:highlight w:val="none"/>
          <w:lang w:val="en-US" w:eastAsia="zh-CN" w:bidi="ar"/>
        </w:rPr>
        <w:t>临床实操</w:t>
      </w:r>
      <w:r>
        <w:rPr>
          <w:rFonts w:hint="eastAsia" w:cs="Times New Roman"/>
          <w:kern w:val="0"/>
          <w:sz w:val="21"/>
          <w:szCs w:val="20"/>
          <w:highlight w:val="none"/>
          <w:lang w:val="en-US" w:eastAsia="zh-CN" w:bidi="ar"/>
        </w:rPr>
        <w:t>、情景演练等方式。</w:t>
      </w:r>
    </w:p>
    <w:p w14:paraId="029283CC">
      <w:pPr>
        <w:pStyle w:val="169"/>
        <w:numPr>
          <w:ilvl w:val="3"/>
          <w:numId w:val="35"/>
        </w:numPr>
        <w:jc w:val="left"/>
        <w:rPr>
          <w:rFonts w:hint="eastAsia" w:ascii="宋体" w:eastAsia="宋体"/>
          <w:highlight w:val="none"/>
        </w:rPr>
      </w:pPr>
      <w:r>
        <w:rPr>
          <w:rFonts w:hint="eastAsia" w:ascii="宋体" w:eastAsia="宋体"/>
          <w:highlight w:val="none"/>
          <w:lang w:val="en-US" w:eastAsia="zh-CN"/>
        </w:rPr>
        <w:t>岗前</w:t>
      </w:r>
      <w:r>
        <w:rPr>
          <w:rFonts w:hint="eastAsia"/>
          <w:highlight w:val="none"/>
          <w:lang w:val="en-US" w:eastAsia="zh-CN"/>
        </w:rPr>
        <w:t>培训</w:t>
      </w:r>
      <w:r>
        <w:rPr>
          <w:rFonts w:hint="eastAsia" w:ascii="宋体" w:eastAsia="宋体"/>
          <w:highlight w:val="none"/>
          <w:lang w:val="en-US" w:eastAsia="zh-CN"/>
        </w:rPr>
        <w:t>考核合格者</w:t>
      </w:r>
      <w:r>
        <w:rPr>
          <w:rFonts w:hint="eastAsia"/>
          <w:highlight w:val="none"/>
          <w:lang w:val="en-US" w:eastAsia="zh-CN"/>
        </w:rPr>
        <w:t>方可上岗</w:t>
      </w:r>
      <w:r>
        <w:rPr>
          <w:rFonts w:hint="eastAsia" w:ascii="宋体" w:eastAsia="宋体"/>
          <w:highlight w:val="none"/>
        </w:rPr>
        <w:t>。</w:t>
      </w:r>
    </w:p>
    <w:p w14:paraId="2EAC4D21">
      <w:pPr>
        <w:pStyle w:val="169"/>
        <w:numPr>
          <w:ilvl w:val="3"/>
          <w:numId w:val="35"/>
        </w:numPr>
        <w:jc w:val="left"/>
        <w:rPr>
          <w:rFonts w:hint="eastAsia" w:ascii="宋体" w:eastAsia="宋体"/>
          <w:highlight w:val="none"/>
        </w:rPr>
      </w:pPr>
      <w:r>
        <w:rPr>
          <w:rFonts w:hint="eastAsia"/>
          <w:highlight w:val="none"/>
          <w:lang w:val="en-US" w:eastAsia="zh-CN"/>
        </w:rPr>
        <w:t>在岗培训考核不合格者应再次组织复训及补考。</w:t>
      </w:r>
    </w:p>
    <w:p w14:paraId="27D0DC27">
      <w:pPr>
        <w:pStyle w:val="169"/>
        <w:numPr>
          <w:ilvl w:val="3"/>
          <w:numId w:val="35"/>
        </w:numPr>
        <w:jc w:val="left"/>
        <w:rPr>
          <w:rFonts w:hint="eastAsia" w:ascii="宋体" w:eastAsia="宋体"/>
          <w:highlight w:val="none"/>
        </w:rPr>
      </w:pPr>
      <w:r>
        <w:rPr>
          <w:rFonts w:hint="eastAsia"/>
          <w:highlight w:val="none"/>
          <w:lang w:val="en-US" w:eastAsia="zh-CN"/>
        </w:rPr>
        <w:t>在岗培训考核结果应记录进个人档案，并作为绩效考核依据。</w:t>
      </w:r>
    </w:p>
    <w:p w14:paraId="1D8CEC9B">
      <w:pPr>
        <w:pStyle w:val="108"/>
        <w:numPr>
          <w:ilvl w:val="1"/>
          <w:numId w:val="35"/>
        </w:numPr>
        <w:autoSpaceDE/>
        <w:autoSpaceDN/>
        <w:spacing w:before="312" w:after="312"/>
        <w:ind w:firstLineChars="0"/>
        <w:jc w:val="left"/>
        <w:rPr>
          <w:rFonts w:hint="eastAsia" w:cs="Times New Roman"/>
          <w:b w:val="0"/>
          <w:bCs w:val="0"/>
          <w:kern w:val="0"/>
          <w:sz w:val="21"/>
          <w:szCs w:val="20"/>
          <w:lang w:val="en-US" w:eastAsia="zh-CN" w:bidi="ar-SA"/>
        </w:rPr>
      </w:pPr>
      <w:bookmarkStart w:id="190" w:name="_Toc14059"/>
      <w:bookmarkStart w:id="191" w:name="_Toc22274"/>
      <w:bookmarkStart w:id="192" w:name="_Toc3587"/>
      <w:bookmarkStart w:id="193" w:name="_Toc25707"/>
      <w:bookmarkStart w:id="194" w:name="_Toc16000"/>
      <w:bookmarkStart w:id="195" w:name="_Toc21486"/>
      <w:bookmarkStart w:id="196" w:name="_Toc5703"/>
      <w:bookmarkStart w:id="197" w:name="_Toc4064"/>
      <w:bookmarkStart w:id="198" w:name="_Toc14368"/>
      <w:bookmarkStart w:id="199" w:name="_Toc6687"/>
      <w:r>
        <w:rPr>
          <w:rFonts w:hint="eastAsia" w:cs="Times New Roman"/>
          <w:b w:val="0"/>
          <w:bCs w:val="0"/>
          <w:kern w:val="0"/>
          <w:sz w:val="21"/>
          <w:szCs w:val="20"/>
          <w:lang w:val="en-US" w:eastAsia="zh-CN" w:bidi="ar-SA"/>
        </w:rPr>
        <w:t>监管与持续改进</w:t>
      </w:r>
      <w:bookmarkEnd w:id="190"/>
      <w:bookmarkEnd w:id="191"/>
      <w:bookmarkEnd w:id="192"/>
      <w:bookmarkEnd w:id="193"/>
      <w:bookmarkEnd w:id="194"/>
      <w:bookmarkEnd w:id="195"/>
      <w:bookmarkEnd w:id="196"/>
      <w:bookmarkEnd w:id="197"/>
      <w:bookmarkEnd w:id="198"/>
      <w:bookmarkEnd w:id="199"/>
    </w:p>
    <w:p w14:paraId="0BA92AB1">
      <w:pPr>
        <w:pStyle w:val="109"/>
        <w:numPr>
          <w:ilvl w:val="2"/>
          <w:numId w:val="37"/>
        </w:numPr>
        <w:spacing w:before="156" w:after="156"/>
        <w:rPr>
          <w:rFonts w:hint="eastAsia" w:ascii="黑体" w:hAnsi="Times New Roman" w:eastAsia="黑体" w:cs="Times New Roman"/>
          <w:sz w:val="21"/>
          <w:szCs w:val="20"/>
          <w:lang w:val="en-US" w:eastAsia="zh-CN"/>
        </w:rPr>
      </w:pPr>
      <w:bookmarkStart w:id="200" w:name="_Toc1026"/>
      <w:bookmarkStart w:id="201" w:name="_Toc2860"/>
      <w:bookmarkStart w:id="202" w:name="_Toc5423"/>
      <w:r>
        <w:rPr>
          <w:rFonts w:hint="eastAsia" w:cs="Times New Roman"/>
          <w:sz w:val="21"/>
          <w:szCs w:val="20"/>
          <w:lang w:val="en-US" w:eastAsia="zh-CN"/>
        </w:rPr>
        <w:t>监管体系</w:t>
      </w:r>
      <w:bookmarkEnd w:id="200"/>
      <w:r>
        <w:rPr>
          <w:rFonts w:hint="eastAsia" w:cs="Times New Roman"/>
          <w:sz w:val="21"/>
          <w:szCs w:val="20"/>
          <w:lang w:val="en-US" w:eastAsia="zh-CN"/>
        </w:rPr>
        <w:t>与制度</w:t>
      </w:r>
      <w:bookmarkEnd w:id="201"/>
      <w:bookmarkEnd w:id="202"/>
    </w:p>
    <w:p w14:paraId="145CDB12">
      <w:pPr>
        <w:pStyle w:val="169"/>
        <w:numPr>
          <w:ilvl w:val="3"/>
          <w:numId w:val="35"/>
        </w:numPr>
        <w:jc w:val="both"/>
        <w:rPr>
          <w:rFonts w:hint="eastAsia" w:hAnsi="Times New Roman" w:cs="Times New Roman"/>
          <w:highlight w:val="none"/>
          <w:lang w:bidi="ar"/>
        </w:rPr>
      </w:pPr>
      <w:r>
        <w:rPr>
          <w:rFonts w:hint="eastAsia" w:cs="Times New Roman"/>
          <w:kern w:val="0"/>
          <w:sz w:val="21"/>
          <w:szCs w:val="20"/>
          <w:lang w:val="en-US" w:eastAsia="zh-CN" w:bidi="ar"/>
        </w:rPr>
        <w:t>宜成立“</w:t>
      </w:r>
      <w:r>
        <w:rPr>
          <w:rFonts w:hint="eastAsia" w:hAnsi="Times New Roman" w:cs="Times New Roman"/>
          <w:sz w:val="21"/>
          <w:szCs w:val="20"/>
          <w:lang w:val="en-US" w:eastAsia="zh-CN" w:bidi="ar"/>
        </w:rPr>
        <w:t>免陪照护</w:t>
      </w:r>
      <w:r>
        <w:rPr>
          <w:rFonts w:hint="eastAsia" w:ascii="宋体" w:hAnsi="Times New Roman" w:eastAsia="宋体" w:cs="Times New Roman"/>
          <w:sz w:val="21"/>
          <w:szCs w:val="20"/>
          <w:lang w:eastAsia="zh-TW" w:bidi="ar"/>
        </w:rPr>
        <w:t>服务</w:t>
      </w:r>
      <w:r>
        <w:rPr>
          <w:rFonts w:hint="eastAsia" w:cs="Times New Roman"/>
          <w:sz w:val="21"/>
          <w:szCs w:val="20"/>
          <w:lang w:val="en-US" w:eastAsia="zh-CN" w:bidi="ar"/>
        </w:rPr>
        <w:t>管理小组</w:t>
      </w:r>
      <w:r>
        <w:rPr>
          <w:rFonts w:hint="eastAsia" w:cs="Times New Roman"/>
          <w:kern w:val="0"/>
          <w:sz w:val="21"/>
          <w:szCs w:val="20"/>
          <w:lang w:val="en-US" w:eastAsia="zh-CN" w:bidi="ar"/>
        </w:rPr>
        <w:t>”，</w:t>
      </w:r>
      <w:r>
        <w:rPr>
          <w:rFonts w:hint="eastAsia" w:ascii="宋体" w:hAnsi="Times New Roman" w:eastAsia="宋体" w:cs="Times New Roman"/>
          <w:kern w:val="0"/>
          <w:sz w:val="21"/>
          <w:szCs w:val="20"/>
          <w:lang w:val="en-US" w:eastAsia="zh-CN" w:bidi="ar"/>
        </w:rPr>
        <w:t>统筹负责医疗护理员照护服务质量监督管理工作，</w:t>
      </w:r>
      <w:r>
        <w:rPr>
          <w:rFonts w:hint="eastAsia" w:cs="Times New Roman"/>
          <w:kern w:val="0"/>
          <w:sz w:val="21"/>
          <w:szCs w:val="20"/>
          <w:lang w:val="en-US" w:eastAsia="zh-CN" w:bidi="ar"/>
        </w:rPr>
        <w:t>包括但不</w:t>
      </w:r>
      <w:r>
        <w:rPr>
          <w:rFonts w:hint="eastAsia" w:cs="Times New Roman"/>
          <w:kern w:val="0"/>
          <w:sz w:val="21"/>
          <w:szCs w:val="20"/>
          <w:highlight w:val="none"/>
          <w:lang w:val="en-US" w:eastAsia="zh-CN" w:bidi="ar"/>
        </w:rPr>
        <w:t>限于指导医疗护理员公司进行</w:t>
      </w:r>
      <w:r>
        <w:rPr>
          <w:rFonts w:hint="eastAsia" w:ascii="宋体" w:hAnsi="Times New Roman" w:eastAsia="宋体" w:cs="Times New Roman"/>
          <w:kern w:val="0"/>
          <w:sz w:val="21"/>
          <w:szCs w:val="20"/>
          <w:highlight w:val="none"/>
          <w:lang w:val="en-US" w:eastAsia="zh-CN" w:bidi="ar"/>
        </w:rPr>
        <w:t>人员管理、资质审核、培训教育及用工保障等</w:t>
      </w:r>
      <w:r>
        <w:rPr>
          <w:rFonts w:hint="eastAsia" w:ascii="宋体" w:eastAsia="宋体" w:cs="Times New Roman"/>
          <w:kern w:val="0"/>
          <w:sz w:val="21"/>
          <w:szCs w:val="20"/>
          <w:highlight w:val="none"/>
          <w:lang w:val="en-US" w:eastAsia="zh-CN" w:bidi="ar"/>
        </w:rPr>
        <w:t>，</w:t>
      </w:r>
      <w:r>
        <w:rPr>
          <w:rFonts w:hint="eastAsia" w:ascii="宋体" w:hAnsi="Times New Roman" w:eastAsia="宋体" w:cs="Times New Roman"/>
          <w:kern w:val="0"/>
          <w:sz w:val="21"/>
          <w:szCs w:val="20"/>
          <w:highlight w:val="none"/>
          <w:lang w:val="en-US" w:eastAsia="zh-CN" w:bidi="ar"/>
        </w:rPr>
        <w:t>并将医疗护理员服务质量全面纳入医院护理质量与安全常态化考核体系。</w:t>
      </w:r>
    </w:p>
    <w:p w14:paraId="01922904">
      <w:pPr>
        <w:pStyle w:val="169"/>
        <w:numPr>
          <w:ilvl w:val="3"/>
          <w:numId w:val="35"/>
        </w:numPr>
        <w:jc w:val="both"/>
        <w:rPr>
          <w:highlight w:val="none"/>
        </w:rPr>
      </w:pPr>
      <w:r>
        <w:rPr>
          <w:rFonts w:hint="eastAsia" w:cs="Times New Roman"/>
          <w:highlight w:val="none"/>
          <w:lang w:val="en-US" w:eastAsia="zh-CN" w:bidi="ar"/>
        </w:rPr>
        <w:t>宜</w:t>
      </w:r>
      <w:r>
        <w:rPr>
          <w:rFonts w:hint="eastAsia" w:ascii="宋体" w:hAnsi="Times New Roman" w:eastAsia="宋体" w:cs="Times New Roman"/>
          <w:highlight w:val="none"/>
          <w:lang w:val="en-US" w:eastAsia="zh-CN" w:bidi="ar"/>
        </w:rPr>
        <w:t>建立</w:t>
      </w:r>
      <w:r>
        <w:rPr>
          <w:rFonts w:hint="eastAsia" w:hAnsi="Times New Roman" w:cs="Times New Roman"/>
          <w:highlight w:val="none"/>
          <w:lang w:val="en-US" w:eastAsia="zh-CN" w:bidi="ar"/>
        </w:rPr>
        <w:t>“</w:t>
      </w:r>
      <w:r>
        <w:rPr>
          <w:rFonts w:hint="eastAsia" w:ascii="宋体" w:hAnsi="Times New Roman" w:eastAsia="宋体" w:cs="Times New Roman"/>
          <w:i w:val="0"/>
          <w:iCs w:val="0"/>
          <w:caps w:val="0"/>
          <w:spacing w:val="0"/>
          <w:sz w:val="21"/>
          <w:szCs w:val="20"/>
          <w:highlight w:val="none"/>
          <w:lang w:bidi="ar"/>
        </w:rPr>
        <w:t>护理部</w:t>
      </w:r>
      <w:r>
        <w:rPr>
          <w:rFonts w:hint="eastAsia" w:cs="Times New Roman"/>
          <w:i w:val="0"/>
          <w:iCs w:val="0"/>
          <w:caps w:val="0"/>
          <w:spacing w:val="0"/>
          <w:sz w:val="21"/>
          <w:szCs w:val="20"/>
          <w:highlight w:val="none"/>
          <w:lang w:val="en-US" w:eastAsia="zh-CN" w:bidi="ar"/>
        </w:rPr>
        <w:t>主任</w:t>
      </w:r>
      <w:r>
        <w:rPr>
          <w:rFonts w:hint="eastAsia" w:hAnsi="Times New Roman" w:cs="Times New Roman"/>
          <w:highlight w:val="none"/>
          <w:lang w:val="en-US" w:eastAsia="zh-CN" w:bidi="ar"/>
        </w:rPr>
        <w:t>-</w:t>
      </w:r>
      <w:r>
        <w:rPr>
          <w:rFonts w:hint="eastAsia" w:cs="Times New Roman"/>
          <w:highlight w:val="none"/>
          <w:lang w:val="en-US" w:eastAsia="zh-CN" w:bidi="ar"/>
        </w:rPr>
        <w:t>护士长</w:t>
      </w:r>
      <w:r>
        <w:rPr>
          <w:rFonts w:hint="eastAsia" w:hAnsi="Times New Roman" w:cs="Times New Roman"/>
          <w:highlight w:val="none"/>
          <w:lang w:val="en-US" w:eastAsia="zh-CN" w:bidi="ar"/>
        </w:rPr>
        <w:t>-</w:t>
      </w:r>
      <w:r>
        <w:rPr>
          <w:rFonts w:hint="eastAsia" w:cs="Times New Roman"/>
          <w:highlight w:val="none"/>
          <w:lang w:val="en-US" w:eastAsia="zh-CN" w:bidi="ar"/>
        </w:rPr>
        <w:t>责任护士</w:t>
      </w:r>
      <w:r>
        <w:rPr>
          <w:rFonts w:hint="eastAsia" w:hAnsi="Times New Roman" w:cs="Times New Roman"/>
          <w:highlight w:val="none"/>
          <w:lang w:val="en-US" w:eastAsia="zh-CN" w:bidi="ar"/>
        </w:rPr>
        <w:t>”的</w:t>
      </w:r>
      <w:r>
        <w:rPr>
          <w:rFonts w:hint="eastAsia" w:ascii="宋体" w:hAnsi="Times New Roman" w:eastAsia="宋体" w:cs="Times New Roman"/>
          <w:highlight w:val="none"/>
          <w:lang w:val="en-US" w:eastAsia="zh-CN" w:bidi="ar"/>
        </w:rPr>
        <w:t>医疗护理员三级</w:t>
      </w:r>
      <w:r>
        <w:rPr>
          <w:rFonts w:hint="eastAsia" w:hAnsi="Times New Roman" w:cs="Times New Roman"/>
          <w:highlight w:val="none"/>
          <w:lang w:val="en-US" w:eastAsia="zh-CN" w:bidi="ar"/>
        </w:rPr>
        <w:t>质量监管体系</w:t>
      </w:r>
      <w:r>
        <w:rPr>
          <w:rFonts w:hint="eastAsia" w:cs="Times New Roman"/>
          <w:highlight w:val="none"/>
          <w:lang w:val="en-US" w:eastAsia="zh-CN" w:bidi="ar"/>
        </w:rPr>
        <w:t>。</w:t>
      </w:r>
      <w:r>
        <w:rPr>
          <w:rFonts w:hint="eastAsia" w:ascii="宋体" w:hAnsi="Times New Roman" w:eastAsia="宋体" w:cs="Times New Roman"/>
          <w:i w:val="0"/>
          <w:iCs w:val="0"/>
          <w:caps w:val="0"/>
          <w:spacing w:val="0"/>
          <w:kern w:val="0"/>
          <w:sz w:val="21"/>
          <w:szCs w:val="20"/>
          <w:highlight w:val="none"/>
          <w:lang w:val="en-US" w:eastAsia="zh-CN" w:bidi="ar"/>
        </w:rPr>
        <w:t>有医疗护理员公司入驻的医疗机构，医疗护理员公司宜并轨实施“医疗护理员经理-医疗护理员主管-医疗护理员组长”的三级质量监管体系。</w:t>
      </w:r>
    </w:p>
    <w:p w14:paraId="050133EE">
      <w:pPr>
        <w:pStyle w:val="169"/>
        <w:numPr>
          <w:ilvl w:val="3"/>
          <w:numId w:val="35"/>
        </w:numPr>
        <w:jc w:val="both"/>
        <w:rPr>
          <w:highlight w:val="none"/>
        </w:rPr>
      </w:pPr>
      <w:r>
        <w:rPr>
          <w:rFonts w:hint="eastAsia" w:ascii="宋体" w:eastAsia="宋体" w:cs="Times New Roman"/>
          <w:kern w:val="0"/>
          <w:sz w:val="21"/>
          <w:szCs w:val="20"/>
          <w:highlight w:val="none"/>
          <w:lang w:val="en-US" w:eastAsia="zh-CN" w:bidi="ar"/>
        </w:rPr>
        <w:t>应与医疗护理员公司</w:t>
      </w:r>
      <w:r>
        <w:rPr>
          <w:rFonts w:hint="eastAsia" w:ascii="宋体" w:hAnsi="Times New Roman" w:eastAsia="宋体" w:cs="Times New Roman"/>
          <w:i w:val="0"/>
          <w:iCs w:val="0"/>
          <w:caps w:val="0"/>
          <w:spacing w:val="0"/>
          <w:kern w:val="0"/>
          <w:sz w:val="21"/>
          <w:szCs w:val="20"/>
          <w:highlight w:val="none"/>
          <w:lang w:val="en-US" w:eastAsia="zh-CN" w:bidi="ar"/>
        </w:rPr>
        <w:t>建立</w:t>
      </w:r>
      <w:r>
        <w:rPr>
          <w:rFonts w:hint="eastAsia" w:ascii="宋体" w:hAnsi="Times New Roman" w:eastAsia="宋体" w:cs="Times New Roman"/>
          <w:kern w:val="0"/>
          <w:sz w:val="21"/>
          <w:szCs w:val="20"/>
          <w:highlight w:val="none"/>
          <w:lang w:val="en-US" w:eastAsia="zh-CN" w:bidi="ar"/>
        </w:rPr>
        <w:t>常态化沟通</w:t>
      </w:r>
      <w:r>
        <w:rPr>
          <w:rFonts w:hint="eastAsia" w:ascii="宋体" w:eastAsia="宋体" w:cs="Times New Roman"/>
          <w:kern w:val="0"/>
          <w:sz w:val="21"/>
          <w:szCs w:val="20"/>
          <w:highlight w:val="none"/>
          <w:lang w:val="en-US" w:eastAsia="zh-CN" w:bidi="ar"/>
        </w:rPr>
        <w:t>协商</w:t>
      </w:r>
      <w:r>
        <w:rPr>
          <w:rFonts w:hint="eastAsia" w:ascii="宋体" w:hAnsi="Times New Roman" w:eastAsia="宋体" w:cs="Times New Roman"/>
          <w:kern w:val="0"/>
          <w:sz w:val="21"/>
          <w:szCs w:val="20"/>
          <w:highlight w:val="none"/>
          <w:lang w:val="en-US" w:eastAsia="zh-CN" w:bidi="ar"/>
        </w:rPr>
        <w:t>、问题通报、整改闭环机制</w:t>
      </w:r>
      <w:r>
        <w:rPr>
          <w:rFonts w:hint="eastAsia" w:ascii="宋体" w:eastAsia="宋体" w:cs="Times New Roman"/>
          <w:kern w:val="0"/>
          <w:sz w:val="21"/>
          <w:szCs w:val="20"/>
          <w:highlight w:val="none"/>
          <w:lang w:val="en-US" w:eastAsia="zh-CN" w:bidi="ar"/>
        </w:rPr>
        <w:t>。</w:t>
      </w:r>
      <w:r>
        <w:rPr>
          <w:rFonts w:hint="eastAsia" w:ascii="宋体" w:hAnsi="宋体" w:eastAsia="宋体" w:cs="宋体"/>
          <w:color w:val="auto"/>
          <w:sz w:val="21"/>
          <w:szCs w:val="21"/>
          <w:highlight w:val="none"/>
          <w:lang w:eastAsia="zh-TW" w:bidi="ar"/>
        </w:rPr>
        <w:t>每</w:t>
      </w:r>
      <w:r>
        <w:rPr>
          <w:rFonts w:hint="eastAsia" w:hAnsi="宋体" w:cs="宋体"/>
          <w:color w:val="auto"/>
          <w:sz w:val="21"/>
          <w:szCs w:val="21"/>
          <w:highlight w:val="none"/>
          <w:lang w:val="en-US" w:eastAsia="zh-CN" w:bidi="ar"/>
        </w:rPr>
        <w:t>年至少组织一次双方</w:t>
      </w:r>
      <w:r>
        <w:rPr>
          <w:rFonts w:hint="eastAsia" w:ascii="宋体" w:hAnsi="Times New Roman" w:eastAsia="宋体" w:cs="Times New Roman"/>
          <w:sz w:val="21"/>
          <w:szCs w:val="20"/>
          <w:highlight w:val="none"/>
          <w:lang w:eastAsia="zh-CN"/>
        </w:rPr>
        <w:t>管理</w:t>
      </w:r>
      <w:r>
        <w:rPr>
          <w:rFonts w:hint="eastAsia" w:ascii="宋体" w:eastAsia="宋体" w:cs="Times New Roman"/>
          <w:sz w:val="21"/>
          <w:szCs w:val="20"/>
          <w:highlight w:val="none"/>
          <w:lang w:eastAsia="zh-CN"/>
        </w:rPr>
        <w:t>的</w:t>
      </w:r>
      <w:r>
        <w:rPr>
          <w:rFonts w:hint="eastAsia" w:cs="Times New Roman"/>
          <w:sz w:val="21"/>
          <w:szCs w:val="20"/>
          <w:highlight w:val="none"/>
          <w:lang w:val="en-US" w:eastAsia="zh-CN"/>
        </w:rPr>
        <w:t>协调</w:t>
      </w:r>
      <w:r>
        <w:rPr>
          <w:rFonts w:hint="eastAsia" w:ascii="宋体" w:hAnsi="宋体" w:eastAsia="宋体" w:cs="宋体"/>
          <w:color w:val="auto"/>
          <w:sz w:val="21"/>
          <w:szCs w:val="21"/>
          <w:highlight w:val="none"/>
          <w:lang w:eastAsia="zh-TW" w:bidi="ar"/>
        </w:rPr>
        <w:t>会议，交流沟通</w:t>
      </w:r>
      <w:r>
        <w:rPr>
          <w:rFonts w:hint="eastAsia" w:hAnsi="宋体" w:cs="宋体"/>
          <w:color w:val="auto"/>
          <w:sz w:val="21"/>
          <w:szCs w:val="21"/>
          <w:highlight w:val="none"/>
          <w:lang w:val="en-US" w:eastAsia="zh-CN" w:bidi="ar"/>
        </w:rPr>
        <w:t>监管结果。</w:t>
      </w:r>
    </w:p>
    <w:p w14:paraId="3C72D534">
      <w:pPr>
        <w:pStyle w:val="109"/>
        <w:numPr>
          <w:ilvl w:val="2"/>
          <w:numId w:val="37"/>
        </w:numPr>
        <w:spacing w:before="156" w:after="156"/>
        <w:rPr>
          <w:rFonts w:hint="eastAsia" w:hAnsi="Times New Roman" w:cs="Times New Roman"/>
          <w:lang w:bidi="ar"/>
        </w:rPr>
      </w:pPr>
      <w:bookmarkStart w:id="203" w:name="_Toc25808"/>
      <w:bookmarkStart w:id="204" w:name="_Toc16321"/>
      <w:bookmarkStart w:id="205" w:name="_Toc24702"/>
      <w:r>
        <w:rPr>
          <w:rFonts w:hint="eastAsia" w:cs="Times New Roman"/>
          <w:sz w:val="21"/>
          <w:szCs w:val="20"/>
          <w:lang w:val="en-US" w:eastAsia="zh-CN"/>
        </w:rPr>
        <w:t>监管频率</w:t>
      </w:r>
      <w:bookmarkEnd w:id="203"/>
      <w:r>
        <w:rPr>
          <w:rFonts w:hint="eastAsia" w:cs="Times New Roman"/>
          <w:sz w:val="21"/>
          <w:szCs w:val="20"/>
          <w:lang w:val="en-US" w:eastAsia="zh-CN"/>
        </w:rPr>
        <w:t>与内容</w:t>
      </w:r>
      <w:bookmarkEnd w:id="204"/>
      <w:bookmarkEnd w:id="205"/>
    </w:p>
    <w:p w14:paraId="1A699792">
      <w:pPr>
        <w:pStyle w:val="169"/>
        <w:numPr>
          <w:ilvl w:val="3"/>
          <w:numId w:val="35"/>
        </w:numPr>
        <w:jc w:val="left"/>
        <w:rPr>
          <w:rFonts w:hint="eastAsia" w:hAnsi="Times New Roman" w:cs="Times New Roman"/>
          <w:highlight w:val="none"/>
          <w:lang w:bidi="ar"/>
        </w:rPr>
      </w:pPr>
      <w:r>
        <w:rPr>
          <w:rFonts w:hint="eastAsia" w:ascii="宋体" w:hAnsi="Times New Roman" w:eastAsia="宋体" w:cs="Times New Roman"/>
          <w:i w:val="0"/>
          <w:iCs w:val="0"/>
          <w:caps w:val="0"/>
          <w:spacing w:val="0"/>
          <w:sz w:val="21"/>
          <w:szCs w:val="20"/>
          <w:highlight w:val="none"/>
          <w:shd w:val="clear"/>
          <w:lang w:bidi="ar"/>
        </w:rPr>
        <w:t>定期以工作质量</w:t>
      </w:r>
      <w:r>
        <w:rPr>
          <w:rFonts w:hint="eastAsia" w:cs="Times New Roman"/>
          <w:i w:val="0"/>
          <w:iCs w:val="0"/>
          <w:caps w:val="0"/>
          <w:spacing w:val="0"/>
          <w:sz w:val="21"/>
          <w:szCs w:val="20"/>
          <w:highlight w:val="none"/>
          <w:shd w:val="clear"/>
          <w:lang w:val="en-US" w:eastAsia="zh-CN" w:bidi="ar"/>
        </w:rPr>
        <w:t>和满意度为主要指标，</w:t>
      </w:r>
      <w:r>
        <w:rPr>
          <w:rFonts w:hint="eastAsia" w:ascii="宋体" w:hAnsi="Times New Roman" w:eastAsia="宋体" w:cs="Times New Roman"/>
          <w:i w:val="0"/>
          <w:iCs w:val="0"/>
          <w:caps w:val="0"/>
          <w:spacing w:val="0"/>
          <w:sz w:val="21"/>
          <w:szCs w:val="20"/>
          <w:highlight w:val="none"/>
          <w:shd w:val="clear"/>
          <w:lang w:bidi="ar"/>
        </w:rPr>
        <w:t>开展质量监督考核</w:t>
      </w:r>
      <w:r>
        <w:rPr>
          <w:rFonts w:hint="eastAsia" w:ascii="宋体" w:hAnsi="Times New Roman" w:eastAsia="宋体" w:cs="Times New Roman"/>
          <w:i w:val="0"/>
          <w:iCs w:val="0"/>
          <w:caps w:val="0"/>
          <w:spacing w:val="0"/>
          <w:sz w:val="21"/>
          <w:szCs w:val="20"/>
          <w:highlight w:val="none"/>
          <w:shd w:val="clear"/>
          <w:lang w:eastAsia="zh-CN" w:bidi="ar"/>
        </w:rPr>
        <w:t>。</w:t>
      </w:r>
    </w:p>
    <w:p w14:paraId="7BB62862">
      <w:pPr>
        <w:pStyle w:val="169"/>
        <w:numPr>
          <w:ilvl w:val="3"/>
          <w:numId w:val="35"/>
        </w:numPr>
        <w:jc w:val="left"/>
        <w:rPr>
          <w:rFonts w:hint="eastAsia" w:hAnsi="Times New Roman" w:cs="Times New Roman"/>
          <w:highlight w:val="none"/>
          <w:lang w:bidi="ar"/>
        </w:rPr>
      </w:pPr>
      <w:r>
        <w:rPr>
          <w:rFonts w:hint="eastAsia" w:cs="Times New Roman"/>
          <w:highlight w:val="none"/>
          <w:lang w:val="en-US" w:eastAsia="zh-CN" w:bidi="ar"/>
        </w:rPr>
        <w:t>工作质量宜以三级质控形式开展。</w:t>
      </w:r>
    </w:p>
    <w:p w14:paraId="68E0C0D2">
      <w:pPr>
        <w:pStyle w:val="246"/>
        <w:jc w:val="left"/>
        <w:rPr>
          <w:rFonts w:hint="eastAsia" w:ascii="宋体" w:hAnsi="Times New Roman" w:eastAsia="宋体" w:cs="Times New Roman"/>
          <w:lang w:bidi="ar"/>
        </w:rPr>
      </w:pPr>
      <w:r>
        <w:rPr>
          <w:rFonts w:hint="eastAsia" w:ascii="宋体" w:hAnsi="Times New Roman" w:eastAsia="宋体" w:cs="Times New Roman"/>
          <w:i w:val="0"/>
          <w:iCs w:val="0"/>
          <w:caps w:val="0"/>
          <w:spacing w:val="0"/>
          <w:sz w:val="21"/>
          <w:szCs w:val="20"/>
          <w:lang w:val="en-US" w:eastAsia="zh-CN" w:bidi="ar"/>
        </w:rPr>
        <w:t>一级质控宜</w:t>
      </w:r>
      <w:r>
        <w:rPr>
          <w:rFonts w:hint="eastAsia" w:ascii="宋体" w:hAnsi="Times New Roman" w:eastAsia="宋体" w:cs="Times New Roman"/>
          <w:i w:val="0"/>
          <w:iCs w:val="0"/>
          <w:caps w:val="0"/>
          <w:spacing w:val="0"/>
          <w:sz w:val="21"/>
          <w:szCs w:val="20"/>
          <w:lang w:bidi="ar"/>
        </w:rPr>
        <w:t>每日</w:t>
      </w:r>
      <w:r>
        <w:rPr>
          <w:rFonts w:hint="eastAsia" w:ascii="宋体" w:hAnsi="Times New Roman" w:eastAsia="宋体" w:cs="Times New Roman"/>
          <w:i w:val="0"/>
          <w:iCs w:val="0"/>
          <w:caps w:val="0"/>
          <w:spacing w:val="0"/>
          <w:sz w:val="21"/>
          <w:szCs w:val="20"/>
          <w:lang w:val="en-US" w:eastAsia="zh-CN" w:bidi="ar"/>
        </w:rPr>
        <w:t>开展，侧重检查</w:t>
      </w:r>
      <w:r>
        <w:rPr>
          <w:rFonts w:hint="eastAsia" w:ascii="宋体" w:hAnsi="Times New Roman" w:eastAsia="宋体" w:cs="Times New Roman"/>
          <w:i w:val="0"/>
          <w:iCs w:val="0"/>
          <w:caps w:val="0"/>
          <w:spacing w:val="0"/>
          <w:sz w:val="21"/>
          <w:szCs w:val="20"/>
          <w:lang w:bidi="ar"/>
        </w:rPr>
        <w:t>医疗护理员的仪容仪表、操作规范、服务质量、院感防控落实情况，及时纠正不规范行为。</w:t>
      </w:r>
    </w:p>
    <w:p w14:paraId="5CC9496F">
      <w:pPr>
        <w:pStyle w:val="246"/>
        <w:jc w:val="left"/>
        <w:rPr>
          <w:rFonts w:hint="eastAsia" w:ascii="宋体" w:hAnsi="Times New Roman" w:eastAsia="宋体" w:cs="Times New Roman"/>
          <w:lang w:bidi="ar"/>
        </w:rPr>
      </w:pPr>
      <w:r>
        <w:rPr>
          <w:rFonts w:hint="eastAsia" w:ascii="宋体" w:hAnsi="Times New Roman" w:eastAsia="宋体" w:cs="Times New Roman"/>
          <w:i w:val="0"/>
          <w:iCs w:val="0"/>
          <w:caps w:val="0"/>
          <w:spacing w:val="0"/>
          <w:sz w:val="21"/>
          <w:szCs w:val="20"/>
          <w:lang w:val="en-US" w:eastAsia="zh-CN" w:bidi="ar"/>
        </w:rPr>
        <w:t>二级质控宜每月</w:t>
      </w:r>
      <w:r>
        <w:rPr>
          <w:rFonts w:hint="eastAsia" w:ascii="宋体" w:hAnsi="Times New Roman" w:eastAsia="宋体" w:cs="Times New Roman"/>
          <w:i w:val="0"/>
          <w:iCs w:val="0"/>
          <w:caps w:val="0"/>
          <w:spacing w:val="0"/>
          <w:sz w:val="21"/>
          <w:szCs w:val="20"/>
          <w:lang w:bidi="ar"/>
        </w:rPr>
        <w:t>开展一次</w:t>
      </w:r>
      <w:r>
        <w:rPr>
          <w:rFonts w:hint="eastAsia" w:ascii="宋体" w:hAnsi="Times New Roman" w:eastAsia="宋体" w:cs="Times New Roman"/>
          <w:i w:val="0"/>
          <w:iCs w:val="0"/>
          <w:caps w:val="0"/>
          <w:spacing w:val="0"/>
          <w:sz w:val="21"/>
          <w:szCs w:val="20"/>
          <w:lang w:eastAsia="zh-CN" w:bidi="ar"/>
        </w:rPr>
        <w:t>，</w:t>
      </w:r>
      <w:r>
        <w:rPr>
          <w:rFonts w:hint="eastAsia" w:ascii="宋体" w:hAnsi="Times New Roman" w:eastAsia="宋体" w:cs="Times New Roman"/>
          <w:i w:val="0"/>
          <w:iCs w:val="0"/>
          <w:caps w:val="0"/>
          <w:spacing w:val="0"/>
          <w:sz w:val="21"/>
          <w:szCs w:val="20"/>
          <w:lang w:val="en-US" w:eastAsia="zh-CN" w:bidi="ar"/>
        </w:rPr>
        <w:t>侧重检查</w:t>
      </w:r>
      <w:r>
        <w:rPr>
          <w:rFonts w:hint="eastAsia" w:ascii="宋体" w:hAnsi="Times New Roman" w:eastAsia="宋体" w:cs="Times New Roman"/>
          <w:i w:val="0"/>
          <w:iCs w:val="0"/>
          <w:caps w:val="0"/>
          <w:spacing w:val="0"/>
          <w:sz w:val="21"/>
          <w:szCs w:val="20"/>
          <w:lang w:bidi="ar"/>
        </w:rPr>
        <w:t>照护工作落实情况，梳理存在问题并督促整改。</w:t>
      </w:r>
    </w:p>
    <w:p w14:paraId="6C7C1EA5">
      <w:pPr>
        <w:pStyle w:val="246"/>
        <w:jc w:val="left"/>
        <w:rPr>
          <w:rFonts w:hint="eastAsia" w:ascii="宋体" w:hAnsi="Times New Roman" w:eastAsia="宋体" w:cs="Times New Roman"/>
          <w:lang w:bidi="ar"/>
        </w:rPr>
      </w:pPr>
      <w:r>
        <w:rPr>
          <w:rFonts w:hint="eastAsia" w:ascii="宋体" w:hAnsi="Times New Roman" w:eastAsia="宋体" w:cs="Times New Roman"/>
          <w:i w:val="0"/>
          <w:iCs w:val="0"/>
          <w:caps w:val="0"/>
          <w:spacing w:val="0"/>
          <w:sz w:val="21"/>
          <w:szCs w:val="20"/>
          <w:lang w:val="en-US" w:eastAsia="zh-CN" w:bidi="ar"/>
        </w:rPr>
        <w:t>三级质控宜</w:t>
      </w:r>
      <w:r>
        <w:rPr>
          <w:rFonts w:hint="eastAsia" w:ascii="宋体" w:hAnsi="Times New Roman" w:eastAsia="宋体" w:cs="Times New Roman"/>
          <w:i w:val="0"/>
          <w:iCs w:val="0"/>
          <w:caps w:val="0"/>
          <w:spacing w:val="0"/>
          <w:sz w:val="21"/>
          <w:szCs w:val="20"/>
          <w:lang w:bidi="ar"/>
        </w:rPr>
        <w:t>每</w:t>
      </w:r>
      <w:r>
        <w:rPr>
          <w:rFonts w:hint="eastAsia" w:ascii="宋体" w:hAnsi="Times New Roman" w:eastAsia="宋体" w:cs="Times New Roman"/>
          <w:i w:val="0"/>
          <w:iCs w:val="0"/>
          <w:caps w:val="0"/>
          <w:spacing w:val="0"/>
          <w:sz w:val="21"/>
          <w:szCs w:val="20"/>
          <w:lang w:val="en-US" w:eastAsia="zh-CN" w:bidi="ar"/>
        </w:rPr>
        <w:t>季度</w:t>
      </w:r>
      <w:r>
        <w:rPr>
          <w:rFonts w:hint="eastAsia" w:ascii="宋体" w:hAnsi="Times New Roman" w:eastAsia="宋体" w:cs="Times New Roman"/>
          <w:i w:val="0"/>
          <w:iCs w:val="0"/>
          <w:caps w:val="0"/>
          <w:spacing w:val="0"/>
          <w:sz w:val="21"/>
          <w:szCs w:val="20"/>
          <w:lang w:bidi="ar"/>
        </w:rPr>
        <w:t>开展一次</w:t>
      </w:r>
      <w:r>
        <w:rPr>
          <w:rFonts w:hint="eastAsia" w:ascii="宋体" w:hAnsi="Times New Roman" w:eastAsia="宋体" w:cs="Times New Roman"/>
          <w:i w:val="0"/>
          <w:iCs w:val="0"/>
          <w:caps w:val="0"/>
          <w:spacing w:val="0"/>
          <w:sz w:val="21"/>
          <w:szCs w:val="20"/>
          <w:lang w:eastAsia="zh-CN" w:bidi="ar"/>
        </w:rPr>
        <w:t>，</w:t>
      </w:r>
      <w:r>
        <w:rPr>
          <w:rFonts w:hint="eastAsia" w:ascii="宋体" w:hAnsi="Times New Roman" w:eastAsia="宋体" w:cs="Times New Roman"/>
          <w:i w:val="0"/>
          <w:iCs w:val="0"/>
          <w:caps w:val="0"/>
          <w:spacing w:val="0"/>
          <w:sz w:val="21"/>
          <w:szCs w:val="20"/>
          <w:lang w:val="en-US" w:eastAsia="zh-CN" w:bidi="ar"/>
        </w:rPr>
        <w:t>侧重检查</w:t>
      </w:r>
      <w:r>
        <w:rPr>
          <w:rFonts w:hint="eastAsia" w:ascii="宋体" w:hAnsi="Times New Roman" w:eastAsia="宋体" w:cs="Times New Roman"/>
          <w:i w:val="0"/>
          <w:iCs w:val="0"/>
          <w:caps w:val="0"/>
          <w:spacing w:val="0"/>
          <w:sz w:val="21"/>
          <w:szCs w:val="20"/>
          <w:lang w:bidi="ar"/>
        </w:rPr>
        <w:t>全院医疗护理员照护质量、监管落实情况</w:t>
      </w:r>
      <w:r>
        <w:rPr>
          <w:rFonts w:hint="eastAsia" w:ascii="宋体" w:hAnsi="Times New Roman" w:eastAsia="宋体" w:cs="Times New Roman"/>
          <w:i w:val="0"/>
          <w:iCs w:val="0"/>
          <w:caps w:val="0"/>
          <w:spacing w:val="0"/>
          <w:sz w:val="21"/>
          <w:szCs w:val="20"/>
          <w:lang w:eastAsia="zh-CN" w:bidi="ar"/>
        </w:rPr>
        <w:t>，</w:t>
      </w:r>
      <w:r>
        <w:rPr>
          <w:rFonts w:hint="eastAsia" w:ascii="宋体" w:hAnsi="Times New Roman" w:eastAsia="宋体" w:cs="Times New Roman"/>
          <w:i w:val="0"/>
          <w:iCs w:val="0"/>
          <w:caps w:val="0"/>
          <w:spacing w:val="0"/>
          <w:sz w:val="21"/>
          <w:szCs w:val="20"/>
          <w:lang w:bidi="ar"/>
        </w:rPr>
        <w:t>进行统筹复盘，分析共性问题，制定针对性改进措施。</w:t>
      </w:r>
    </w:p>
    <w:p w14:paraId="12BB071E">
      <w:pPr>
        <w:pStyle w:val="169"/>
        <w:numPr>
          <w:ilvl w:val="3"/>
          <w:numId w:val="35"/>
        </w:numPr>
        <w:jc w:val="left"/>
        <w:rPr>
          <w:rFonts w:hint="eastAsia" w:hAnsi="Times New Roman" w:cs="Times New Roman"/>
          <w:highlight w:val="none"/>
          <w:lang w:bidi="ar"/>
        </w:rPr>
      </w:pPr>
      <w:r>
        <w:rPr>
          <w:rFonts w:hint="eastAsia" w:ascii="宋体" w:hAnsi="Times New Roman" w:eastAsia="宋体" w:cs="Times New Roman"/>
          <w:color w:val="auto"/>
          <w:kern w:val="0"/>
          <w:sz w:val="21"/>
          <w:szCs w:val="20"/>
          <w:highlight w:val="none"/>
          <w:lang w:val="en-US" w:eastAsia="zh-CN" w:bidi="ar"/>
        </w:rPr>
        <w:t>从患者、护士对</w:t>
      </w:r>
      <w:r>
        <w:rPr>
          <w:rFonts w:hint="eastAsia" w:ascii="宋体" w:hAnsi="Times New Roman" w:eastAsia="宋体" w:cs="Times New Roman"/>
          <w:kern w:val="0"/>
          <w:sz w:val="21"/>
          <w:szCs w:val="20"/>
          <w:highlight w:val="none"/>
          <w:lang w:val="en-US" w:eastAsia="zh-CN" w:bidi="ar"/>
        </w:rPr>
        <w:t>医疗</w:t>
      </w:r>
      <w:r>
        <w:rPr>
          <w:rFonts w:hint="eastAsia" w:ascii="宋体" w:hAnsi="Times New Roman" w:eastAsia="宋体" w:cs="Times New Roman"/>
          <w:color w:val="auto"/>
          <w:kern w:val="0"/>
          <w:sz w:val="21"/>
          <w:szCs w:val="20"/>
          <w:highlight w:val="none"/>
          <w:lang w:val="en-US" w:eastAsia="zh-CN" w:bidi="ar"/>
        </w:rPr>
        <w:t>护理员的满意度来综合评定其工作能力</w:t>
      </w:r>
      <w:r>
        <w:rPr>
          <w:rFonts w:hint="eastAsia" w:ascii="宋体" w:hAnsi="Times New Roman" w:eastAsia="宋体" w:cs="Times New Roman"/>
          <w:kern w:val="0"/>
          <w:sz w:val="21"/>
          <w:szCs w:val="20"/>
          <w:highlight w:val="none"/>
          <w:lang w:val="en-US" w:eastAsia="zh-CN" w:bidi="ar"/>
        </w:rPr>
        <w:t>，</w:t>
      </w:r>
      <w:r>
        <w:rPr>
          <w:rFonts w:hint="eastAsia" w:cs="Times New Roman"/>
          <w:highlight w:val="none"/>
          <w:lang w:val="en-US" w:eastAsia="zh-CN" w:bidi="ar"/>
        </w:rPr>
        <w:t>满意度应每月开展一次</w:t>
      </w:r>
      <w:r>
        <w:rPr>
          <w:rFonts w:hint="eastAsia" w:ascii="宋体" w:hAnsi="Times New Roman" w:eastAsia="宋体" w:cs="Times New Roman"/>
          <w:i w:val="0"/>
          <w:iCs w:val="0"/>
          <w:caps w:val="0"/>
          <w:spacing w:val="0"/>
          <w:sz w:val="21"/>
          <w:szCs w:val="20"/>
          <w:highlight w:val="none"/>
          <w:lang w:eastAsia="zh-CN" w:bidi="ar"/>
        </w:rPr>
        <w:t>。</w:t>
      </w:r>
    </w:p>
    <w:p w14:paraId="228288D6">
      <w:pPr>
        <w:pStyle w:val="109"/>
        <w:numPr>
          <w:ilvl w:val="2"/>
          <w:numId w:val="37"/>
        </w:numPr>
        <w:spacing w:before="156" w:after="156"/>
        <w:jc w:val="left"/>
        <w:rPr>
          <w:rFonts w:hint="eastAsia" w:hAnsi="Times New Roman" w:cs="Times New Roman"/>
          <w:lang w:bidi="ar"/>
        </w:rPr>
      </w:pPr>
      <w:bookmarkStart w:id="206" w:name="_Toc14719"/>
      <w:bookmarkStart w:id="207" w:name="_Toc25"/>
      <w:bookmarkStart w:id="208" w:name="_Toc6331"/>
      <w:r>
        <w:rPr>
          <w:rFonts w:hint="eastAsia" w:cs="Times New Roman"/>
          <w:sz w:val="21"/>
          <w:szCs w:val="20"/>
          <w:lang w:val="en-US" w:eastAsia="zh-CN"/>
        </w:rPr>
        <w:t>监管形式</w:t>
      </w:r>
      <w:bookmarkEnd w:id="206"/>
      <w:bookmarkEnd w:id="207"/>
      <w:bookmarkEnd w:id="208"/>
    </w:p>
    <w:p w14:paraId="57733DA5">
      <w:pPr>
        <w:pStyle w:val="169"/>
        <w:numPr>
          <w:ilvl w:val="3"/>
          <w:numId w:val="35"/>
        </w:numPr>
        <w:jc w:val="left"/>
        <w:rPr>
          <w:rFonts w:hint="eastAsia" w:hAnsi="Times New Roman" w:cs="Times New Roman"/>
          <w:lang w:bidi="ar"/>
        </w:rPr>
      </w:pPr>
      <w:r>
        <w:rPr>
          <w:rFonts w:hint="eastAsia" w:cs="Times New Roman"/>
          <w:lang w:val="en-US" w:eastAsia="zh-CN" w:bidi="ar"/>
        </w:rPr>
        <w:t>对医疗护理员</w:t>
      </w:r>
      <w:r>
        <w:rPr>
          <w:rFonts w:hint="eastAsia" w:cs="Times New Roman"/>
          <w:i w:val="0"/>
          <w:iCs w:val="0"/>
          <w:caps w:val="0"/>
          <w:spacing w:val="0"/>
          <w:sz w:val="21"/>
          <w:szCs w:val="20"/>
          <w:lang w:val="en-US" w:eastAsia="zh-CN" w:bidi="ar"/>
        </w:rPr>
        <w:t>职业素养</w:t>
      </w:r>
      <w:r>
        <w:rPr>
          <w:rFonts w:hint="eastAsia" w:ascii="宋体" w:hAnsi="Times New Roman" w:eastAsia="宋体" w:cs="Times New Roman"/>
          <w:i w:val="0"/>
          <w:iCs w:val="0"/>
          <w:caps w:val="0"/>
          <w:spacing w:val="0"/>
          <w:sz w:val="21"/>
          <w:szCs w:val="20"/>
          <w:lang w:bidi="ar"/>
        </w:rPr>
        <w:t>、操作规范</w:t>
      </w:r>
      <w:r>
        <w:rPr>
          <w:rFonts w:hint="eastAsia" w:cs="Times New Roman"/>
          <w:lang w:val="en-US" w:eastAsia="zh-CN" w:bidi="ar"/>
        </w:rPr>
        <w:t>进行日常现场查看，对医疗护理员</w:t>
      </w:r>
      <w:r>
        <w:rPr>
          <w:rFonts w:hint="eastAsia" w:ascii="宋体" w:hAnsi="Times New Roman" w:eastAsia="宋体" w:cs="Times New Roman"/>
          <w:i w:val="0"/>
          <w:iCs w:val="0"/>
          <w:caps w:val="0"/>
          <w:spacing w:val="0"/>
          <w:sz w:val="21"/>
          <w:szCs w:val="20"/>
          <w:lang w:bidi="ar"/>
        </w:rPr>
        <w:t>服务质量</w:t>
      </w:r>
      <w:r>
        <w:rPr>
          <w:rFonts w:hint="eastAsia" w:cs="Times New Roman"/>
          <w:i w:val="0"/>
          <w:iCs w:val="0"/>
          <w:caps w:val="0"/>
          <w:spacing w:val="0"/>
          <w:sz w:val="21"/>
          <w:szCs w:val="20"/>
          <w:lang w:val="en-US" w:eastAsia="zh-CN" w:bidi="ar"/>
        </w:rPr>
        <w:t>进行患者现场访谈，对医疗护理员个人档案进行资料查阅。</w:t>
      </w:r>
    </w:p>
    <w:p w14:paraId="36A7FF20">
      <w:pPr>
        <w:pStyle w:val="169"/>
        <w:numPr>
          <w:ilvl w:val="3"/>
          <w:numId w:val="35"/>
        </w:numPr>
        <w:jc w:val="left"/>
        <w:rPr>
          <w:rFonts w:hint="eastAsia" w:hAnsi="Times New Roman" w:cs="Times New Roman"/>
          <w:lang w:bidi="ar"/>
        </w:rPr>
      </w:pPr>
      <w:r>
        <w:rPr>
          <w:rFonts w:hint="eastAsia" w:cs="Times New Roman"/>
          <w:lang w:val="en-US" w:eastAsia="zh-CN" w:bidi="ar"/>
        </w:rPr>
        <w:t>采用</w:t>
      </w:r>
      <w:r>
        <w:rPr>
          <w:rFonts w:hint="eastAsia" w:ascii="宋体" w:hAnsi="Times New Roman" w:eastAsia="宋体" w:cs="Times New Roman"/>
          <w:i w:val="0"/>
          <w:iCs w:val="0"/>
          <w:caps w:val="0"/>
          <w:spacing w:val="0"/>
          <w:sz w:val="21"/>
          <w:szCs w:val="20"/>
          <w:lang w:bidi="ar"/>
        </w:rPr>
        <w:t>意见箱、满意度调查、出院回访、投诉</w:t>
      </w:r>
      <w:r>
        <w:rPr>
          <w:rFonts w:hint="eastAsia" w:cs="Times New Roman"/>
          <w:i w:val="0"/>
          <w:iCs w:val="0"/>
          <w:caps w:val="0"/>
          <w:spacing w:val="0"/>
          <w:sz w:val="21"/>
          <w:szCs w:val="20"/>
          <w:lang w:val="en-US" w:eastAsia="zh-CN" w:bidi="ar"/>
        </w:rPr>
        <w:t>电话</w:t>
      </w:r>
      <w:r>
        <w:rPr>
          <w:rFonts w:hint="eastAsia" w:ascii="宋体" w:hAnsi="Times New Roman" w:eastAsia="宋体" w:cs="Times New Roman"/>
          <w:i w:val="0"/>
          <w:iCs w:val="0"/>
          <w:caps w:val="0"/>
          <w:spacing w:val="0"/>
          <w:sz w:val="21"/>
          <w:szCs w:val="20"/>
          <w:lang w:bidi="ar"/>
        </w:rPr>
        <w:t>、扫码评价，接受</w:t>
      </w:r>
      <w:r>
        <w:rPr>
          <w:rFonts w:hint="eastAsia" w:cs="Times New Roman"/>
          <w:i w:val="0"/>
          <w:iCs w:val="0"/>
          <w:caps w:val="0"/>
          <w:spacing w:val="0"/>
          <w:sz w:val="21"/>
          <w:szCs w:val="20"/>
          <w:lang w:val="en-US" w:eastAsia="zh-CN" w:bidi="ar"/>
        </w:rPr>
        <w:t>患者与家属的</w:t>
      </w:r>
      <w:r>
        <w:rPr>
          <w:rFonts w:hint="eastAsia" w:ascii="宋体" w:hAnsi="Times New Roman" w:eastAsia="宋体" w:cs="Times New Roman"/>
          <w:i w:val="0"/>
          <w:iCs w:val="0"/>
          <w:caps w:val="0"/>
          <w:spacing w:val="0"/>
          <w:sz w:val="21"/>
          <w:szCs w:val="20"/>
          <w:lang w:bidi="ar"/>
        </w:rPr>
        <w:t>实时反馈。</w:t>
      </w:r>
    </w:p>
    <w:p w14:paraId="19ADC258">
      <w:pPr>
        <w:pStyle w:val="109"/>
        <w:numPr>
          <w:ilvl w:val="2"/>
          <w:numId w:val="37"/>
        </w:numPr>
        <w:spacing w:before="156" w:after="156"/>
        <w:rPr>
          <w:rFonts w:hint="default" w:hAnsi="Times New Roman" w:cs="Times New Roman"/>
          <w:lang w:bidi="ar"/>
        </w:rPr>
      </w:pPr>
      <w:bookmarkStart w:id="209" w:name="_Toc14785"/>
      <w:bookmarkStart w:id="210" w:name="_Toc24181"/>
      <w:r>
        <w:rPr>
          <w:rFonts w:hint="eastAsia" w:cs="Times New Roman"/>
          <w:i w:val="0"/>
          <w:iCs w:val="0"/>
          <w:caps w:val="0"/>
          <w:spacing w:val="0"/>
          <w:sz w:val="21"/>
          <w:szCs w:val="20"/>
          <w:lang w:val="en-US" w:eastAsia="zh-CN" w:bidi="ar"/>
        </w:rPr>
        <w:t>监管结果</w:t>
      </w:r>
      <w:bookmarkEnd w:id="209"/>
      <w:bookmarkEnd w:id="210"/>
    </w:p>
    <w:p w14:paraId="7D175C46">
      <w:pPr>
        <w:pStyle w:val="169"/>
        <w:numPr>
          <w:ilvl w:val="3"/>
          <w:numId w:val="37"/>
        </w:numPr>
        <w:rPr>
          <w:rFonts w:hint="eastAsia" w:ascii="宋体" w:hAnsi="Times New Roman" w:eastAsia="宋体" w:cs="Times New Roman"/>
          <w:sz w:val="21"/>
          <w:szCs w:val="20"/>
          <w:highlight w:val="none"/>
        </w:rPr>
      </w:pPr>
      <w:r>
        <w:rPr>
          <w:rFonts w:hint="eastAsia" w:cs="Times New Roman"/>
          <w:sz w:val="21"/>
          <w:szCs w:val="20"/>
          <w:highlight w:val="none"/>
          <w:lang w:val="en-US" w:eastAsia="zh-CN"/>
        </w:rPr>
        <w:t>当医疗护理员收到表扬信、锦旗等情况，医疗护理员公司应对其进行奖励。</w:t>
      </w:r>
    </w:p>
    <w:p w14:paraId="04B01F40">
      <w:pPr>
        <w:pStyle w:val="169"/>
        <w:numPr>
          <w:ilvl w:val="3"/>
          <w:numId w:val="37"/>
        </w:numPr>
        <w:rPr>
          <w:rFonts w:hint="eastAsia" w:ascii="宋体" w:hAnsi="Times New Roman" w:eastAsia="宋体" w:cs="Times New Roman"/>
          <w:sz w:val="21"/>
          <w:szCs w:val="20"/>
          <w:highlight w:val="none"/>
        </w:rPr>
      </w:pPr>
      <w:r>
        <w:rPr>
          <w:rFonts w:hint="eastAsia" w:ascii="宋体" w:eastAsia="宋体"/>
          <w:highlight w:val="none"/>
          <w:lang w:eastAsia="zh-CN"/>
        </w:rPr>
        <w:t>当医疗护理员出现违反工作规范情况，</w:t>
      </w:r>
      <w:r>
        <w:rPr>
          <w:rFonts w:hint="eastAsia" w:cs="Times New Roman"/>
          <w:sz w:val="21"/>
          <w:szCs w:val="20"/>
          <w:highlight w:val="none"/>
          <w:lang w:val="en-US" w:eastAsia="zh-CN"/>
        </w:rPr>
        <w:t>医疗护理员公司</w:t>
      </w:r>
      <w:r>
        <w:rPr>
          <w:rFonts w:hint="eastAsia" w:ascii="宋体" w:eastAsia="宋体"/>
          <w:highlight w:val="none"/>
          <w:lang w:val="en-US" w:eastAsia="zh-CN"/>
        </w:rPr>
        <w:t>应依据</w:t>
      </w:r>
      <w:r>
        <w:rPr>
          <w:rFonts w:hint="eastAsia" w:ascii="宋体" w:eastAsia="宋体"/>
          <w:highlight w:val="none"/>
          <w:lang w:eastAsia="zh-CN"/>
        </w:rPr>
        <w:t>情节严重程度，予以</w:t>
      </w:r>
      <w:r>
        <w:rPr>
          <w:rFonts w:hint="eastAsia" w:ascii="宋体" w:eastAsia="宋体"/>
          <w:highlight w:val="none"/>
          <w:lang w:val="en-US" w:eastAsia="zh-CN"/>
        </w:rPr>
        <w:t>相应</w:t>
      </w:r>
      <w:r>
        <w:rPr>
          <w:rFonts w:hint="eastAsia" w:ascii="宋体" w:eastAsia="宋体"/>
          <w:highlight w:val="none"/>
          <w:lang w:eastAsia="zh-CN"/>
        </w:rPr>
        <w:t>处置</w:t>
      </w:r>
      <w:r>
        <w:rPr>
          <w:rFonts w:hint="eastAsia"/>
          <w:highlight w:val="none"/>
          <w:lang w:eastAsia="zh-CN"/>
        </w:rPr>
        <w:t>。</w:t>
      </w:r>
      <w:r>
        <w:rPr>
          <w:rFonts w:hint="eastAsia"/>
          <w:highlight w:val="none"/>
          <w:lang w:val="en-US" w:eastAsia="zh-CN"/>
        </w:rPr>
        <w:t>情况包括但不限于：</w:t>
      </w:r>
    </w:p>
    <w:p w14:paraId="18202F5D">
      <w:pPr>
        <w:pStyle w:val="246"/>
        <w:spacing w:beforeLines="0" w:afterLines="0"/>
        <w:ind w:left="0" w:firstLineChars="200"/>
        <w:rPr>
          <w:rFonts w:hint="eastAsia" w:ascii="宋体" w:hAnsi="Times New Roman" w:eastAsia="宋体" w:cs="Times New Roman"/>
          <w:sz w:val="21"/>
          <w:szCs w:val="20"/>
          <w:lang w:bidi="ar"/>
        </w:rPr>
      </w:pPr>
      <w:bookmarkStart w:id="211" w:name="_Toc19238"/>
      <w:bookmarkStart w:id="212" w:name="_Toc29892"/>
      <w:r>
        <w:rPr>
          <w:rFonts w:hint="eastAsia" w:ascii="宋体" w:hAnsi="Times New Roman" w:eastAsia="宋体" w:cs="Times New Roman"/>
          <w:sz w:val="21"/>
          <w:szCs w:val="20"/>
          <w:lang w:bidi="ar"/>
        </w:rPr>
        <w:t>私自收取或向患者及家属索取钱财、物品；</w:t>
      </w:r>
      <w:bookmarkEnd w:id="211"/>
      <w:bookmarkEnd w:id="212"/>
    </w:p>
    <w:p w14:paraId="48B9F491">
      <w:pPr>
        <w:pStyle w:val="246"/>
        <w:spacing w:beforeLines="0" w:afterLines="0"/>
        <w:ind w:left="0" w:leftChars="0" w:firstLineChars="200"/>
        <w:rPr>
          <w:rFonts w:hint="eastAsia" w:ascii="宋体" w:hAnsi="Times New Roman" w:eastAsia="宋体" w:cs="Times New Roman"/>
          <w:sz w:val="21"/>
          <w:szCs w:val="20"/>
          <w:lang w:bidi="ar"/>
        </w:rPr>
      </w:pPr>
      <w:bookmarkStart w:id="213" w:name="_Toc18693"/>
      <w:bookmarkStart w:id="214" w:name="_Toc28648"/>
      <w:r>
        <w:rPr>
          <w:rFonts w:hint="eastAsia" w:ascii="宋体" w:hAnsi="Times New Roman" w:eastAsia="宋体" w:cs="Times New Roman"/>
          <w:sz w:val="21"/>
          <w:szCs w:val="20"/>
          <w:lang w:bidi="ar"/>
        </w:rPr>
        <w:t>任意旷工、迟到，不遵守劳动纪律；</w:t>
      </w:r>
      <w:bookmarkEnd w:id="213"/>
      <w:bookmarkEnd w:id="214"/>
    </w:p>
    <w:p w14:paraId="14CF8EB8">
      <w:pPr>
        <w:pStyle w:val="246"/>
        <w:spacing w:beforeLines="0" w:afterLines="0"/>
        <w:ind w:left="0" w:leftChars="0" w:firstLineChars="200"/>
        <w:rPr>
          <w:rFonts w:hint="eastAsia" w:ascii="宋体" w:hAnsi="Times New Roman" w:eastAsia="宋体" w:cs="Times New Roman"/>
          <w:sz w:val="21"/>
          <w:szCs w:val="20"/>
          <w:lang w:eastAsia="zh-CN" w:bidi="ar"/>
        </w:rPr>
      </w:pPr>
      <w:bookmarkStart w:id="215" w:name="_Toc5075"/>
      <w:bookmarkStart w:id="216" w:name="_Toc18242"/>
      <w:r>
        <w:rPr>
          <w:rFonts w:hint="eastAsia" w:ascii="宋体" w:hAnsi="Times New Roman" w:eastAsia="宋体" w:cs="Times New Roman"/>
          <w:sz w:val="21"/>
          <w:szCs w:val="20"/>
          <w:lang w:bidi="ar"/>
        </w:rPr>
        <w:t>斥责患者，对患者或医务人员服务态度恶劣</w:t>
      </w:r>
      <w:r>
        <w:rPr>
          <w:rFonts w:hint="eastAsia" w:ascii="宋体" w:hAnsi="Times New Roman" w:eastAsia="宋体" w:cs="Times New Roman"/>
          <w:sz w:val="21"/>
          <w:szCs w:val="20"/>
          <w:lang w:eastAsia="zh-CN" w:bidi="ar"/>
        </w:rPr>
        <w:t>；</w:t>
      </w:r>
      <w:bookmarkEnd w:id="215"/>
    </w:p>
    <w:p w14:paraId="54711840">
      <w:pPr>
        <w:pStyle w:val="246"/>
        <w:spacing w:beforeLines="0" w:afterLines="0"/>
        <w:ind w:left="0" w:leftChars="0" w:firstLineChars="200"/>
        <w:rPr>
          <w:rFonts w:hint="eastAsia" w:ascii="宋体" w:hAnsi="Times New Roman" w:eastAsia="宋体" w:cs="Times New Roman"/>
          <w:kern w:val="0"/>
          <w:sz w:val="21"/>
          <w:szCs w:val="20"/>
          <w:lang w:val="en-US" w:eastAsia="zh-CN" w:bidi="ar"/>
        </w:rPr>
      </w:pPr>
      <w:bookmarkStart w:id="217" w:name="_Toc14702"/>
      <w:r>
        <w:rPr>
          <w:rFonts w:hint="eastAsia" w:ascii="宋体" w:hAnsi="Times New Roman" w:eastAsia="宋体" w:cs="Times New Roman"/>
          <w:kern w:val="0"/>
          <w:sz w:val="21"/>
          <w:szCs w:val="20"/>
          <w:lang w:val="en-US" w:eastAsia="zh-CN" w:bidi="ar"/>
        </w:rPr>
        <w:t>私自记录、传播、泄露患者隐私信息；</w:t>
      </w:r>
      <w:bookmarkEnd w:id="217"/>
    </w:p>
    <w:p w14:paraId="25758796">
      <w:pPr>
        <w:pStyle w:val="246"/>
        <w:spacing w:beforeLines="0" w:afterLines="0"/>
        <w:ind w:left="0" w:leftChars="0" w:firstLineChars="200"/>
        <w:rPr>
          <w:rFonts w:hint="eastAsia" w:ascii="宋体" w:hAnsi="Times New Roman" w:eastAsia="宋体" w:cs="Times New Roman"/>
          <w:lang w:val="en-US" w:eastAsia="zh-CN" w:bidi="ar"/>
        </w:rPr>
      </w:pPr>
      <w:bookmarkStart w:id="218" w:name="_Toc31929"/>
      <w:r>
        <w:rPr>
          <w:rFonts w:hint="eastAsia" w:ascii="宋体" w:hAnsi="Times New Roman" w:eastAsia="宋体" w:cs="Times New Roman"/>
          <w:lang w:val="en-US" w:eastAsia="zh-CN" w:bidi="ar"/>
        </w:rPr>
        <w:t>借故拒绝服务或挑选患者；</w:t>
      </w:r>
      <w:bookmarkEnd w:id="216"/>
      <w:bookmarkEnd w:id="218"/>
    </w:p>
    <w:p w14:paraId="342A066A">
      <w:pPr>
        <w:pStyle w:val="246"/>
        <w:spacing w:beforeLines="0" w:afterLines="0"/>
        <w:ind w:left="0" w:leftChars="0" w:firstLineChars="200"/>
        <w:rPr>
          <w:rFonts w:hint="eastAsia" w:ascii="宋体" w:hAnsi="Times New Roman" w:eastAsia="宋体" w:cs="Times New Roman"/>
          <w:lang w:eastAsia="zh-CN" w:bidi="ar"/>
        </w:rPr>
      </w:pPr>
      <w:bookmarkStart w:id="219" w:name="_Toc24764"/>
      <w:bookmarkStart w:id="220" w:name="_Toc7670"/>
      <w:r>
        <w:rPr>
          <w:rFonts w:hint="eastAsia" w:ascii="宋体" w:hAnsi="Times New Roman" w:eastAsia="宋体" w:cs="Times New Roman"/>
          <w:sz w:val="21"/>
          <w:szCs w:val="20"/>
          <w:lang w:bidi="ar"/>
        </w:rPr>
        <w:t>介入医疗程序，向患者家属说明病情、治疗情况；</w:t>
      </w:r>
      <w:bookmarkEnd w:id="219"/>
      <w:bookmarkEnd w:id="220"/>
    </w:p>
    <w:p w14:paraId="21A3578A">
      <w:pPr>
        <w:pStyle w:val="246"/>
        <w:rPr>
          <w:rFonts w:hint="eastAsia" w:ascii="宋体" w:hAnsi="Times New Roman" w:eastAsia="宋体" w:cs="Times New Roman"/>
          <w:sz w:val="21"/>
          <w:szCs w:val="20"/>
          <w:highlight w:val="none"/>
          <w:lang w:eastAsia="zh-CN" w:bidi="ar"/>
        </w:rPr>
      </w:pPr>
      <w:bookmarkStart w:id="221" w:name="_Toc25850"/>
      <w:r>
        <w:rPr>
          <w:rFonts w:hint="eastAsia" w:ascii="宋体" w:hAnsi="Times New Roman" w:eastAsia="宋体" w:cs="Times New Roman"/>
          <w:sz w:val="21"/>
          <w:szCs w:val="20"/>
          <w:highlight w:val="none"/>
          <w:lang w:bidi="ar"/>
        </w:rPr>
        <w:t>操作不规范、履职不到位</w:t>
      </w:r>
      <w:r>
        <w:rPr>
          <w:rFonts w:hint="eastAsia" w:ascii="宋体" w:hAnsi="Times New Roman" w:eastAsia="宋体" w:cs="Times New Roman"/>
          <w:sz w:val="21"/>
          <w:szCs w:val="20"/>
          <w:highlight w:val="none"/>
          <w:lang w:eastAsia="zh-CN" w:bidi="ar"/>
        </w:rPr>
        <w:t>；</w:t>
      </w:r>
    </w:p>
    <w:p w14:paraId="0B622B54">
      <w:pPr>
        <w:pStyle w:val="246"/>
        <w:ind w:leftChars="0"/>
        <w:rPr>
          <w:color w:val="auto"/>
          <w:highlight w:val="none"/>
          <w:lang w:eastAsia="zh-TW"/>
        </w:rPr>
      </w:pPr>
      <w:r>
        <w:rPr>
          <w:rFonts w:hint="eastAsia" w:ascii="宋体" w:hAnsi="Times New Roman" w:eastAsia="宋体" w:cs="Times New Roman"/>
          <w:kern w:val="0"/>
          <w:sz w:val="21"/>
          <w:szCs w:val="20"/>
          <w:highlight w:val="none"/>
          <w:lang w:bidi="ar"/>
        </w:rPr>
        <w:t>不</w:t>
      </w:r>
      <w:r>
        <w:rPr>
          <w:rFonts w:hint="eastAsia" w:ascii="宋体" w:hAnsi="Times New Roman" w:eastAsia="宋体" w:cs="Times New Roman"/>
          <w:kern w:val="0"/>
          <w:sz w:val="21"/>
          <w:szCs w:val="20"/>
          <w:highlight w:val="none"/>
          <w:lang w:val="en-US" w:eastAsia="zh-CN" w:bidi="ar"/>
        </w:rPr>
        <w:t>服从责任</w:t>
      </w:r>
      <w:r>
        <w:rPr>
          <w:rFonts w:hint="eastAsia" w:ascii="宋体" w:hAnsi="Times New Roman" w:eastAsia="宋体" w:cs="Times New Roman"/>
          <w:kern w:val="0"/>
          <w:sz w:val="21"/>
          <w:szCs w:val="20"/>
          <w:highlight w:val="none"/>
          <w:lang w:bidi="ar"/>
        </w:rPr>
        <w:t>护士指导，</w:t>
      </w:r>
      <w:bookmarkEnd w:id="221"/>
      <w:r>
        <w:rPr>
          <w:rFonts w:hint="eastAsia" w:ascii="宋体" w:hAnsi="Times New Roman" w:eastAsia="宋体" w:cs="Times New Roman"/>
          <w:highlight w:val="none"/>
          <w:lang w:val="en-US" w:eastAsia="zh-CN" w:bidi="ar"/>
        </w:rPr>
        <w:t>进行职责以外的操作，如给患者鼻饲、吸痰，</w:t>
      </w:r>
      <w:r>
        <w:rPr>
          <w:rFonts w:hint="eastAsia" w:ascii="宋体" w:hAnsi="Times New Roman" w:eastAsia="宋体" w:cs="Times New Roman"/>
          <w:strike w:val="0"/>
          <w:color w:val="auto"/>
          <w:highlight w:val="none"/>
          <w:lang w:val="en-US" w:eastAsia="zh-CN" w:bidi="ar"/>
        </w:rPr>
        <w:t>遇患者病情变化、跌倒、呛咳、误吸、管路异常、皮肤破损、情绪或意识改变等状况，未及时告知医务人员等</w:t>
      </w:r>
      <w:r>
        <w:rPr>
          <w:rFonts w:hint="eastAsia" w:ascii="宋体" w:hAnsi="Times New Roman" w:eastAsia="宋体" w:cs="Times New Roman"/>
          <w:strike w:val="0"/>
          <w:highlight w:val="none"/>
          <w:lang w:val="en-US" w:eastAsia="zh-CN" w:bidi="ar"/>
        </w:rPr>
        <w:t>。</w:t>
      </w:r>
    </w:p>
    <w:p w14:paraId="2A0FE62C">
      <w:pPr>
        <w:pStyle w:val="169"/>
        <w:numPr>
          <w:ilvl w:val="3"/>
          <w:numId w:val="37"/>
        </w:numPr>
        <w:ind w:leftChars="0"/>
        <w:rPr>
          <w:color w:val="auto"/>
          <w:highlight w:val="none"/>
          <w:lang w:eastAsia="zh-TW"/>
        </w:rPr>
      </w:pPr>
      <w:r>
        <w:rPr>
          <w:rFonts w:hint="eastAsia"/>
          <w:color w:val="auto"/>
          <w:highlight w:val="none"/>
          <w:lang w:val="en-US" w:eastAsia="zh-CN"/>
        </w:rPr>
        <w:t>结果纳</w:t>
      </w:r>
      <w:r>
        <w:rPr>
          <w:rFonts w:hint="eastAsia"/>
          <w:color w:val="auto"/>
          <w:highlight w:val="none"/>
          <w:lang w:eastAsia="zh-TW"/>
        </w:rPr>
        <w:t>入工作考核，且</w:t>
      </w:r>
      <w:r>
        <w:rPr>
          <w:rFonts w:hint="eastAsia"/>
          <w:color w:val="auto"/>
          <w:highlight w:val="none"/>
          <w:lang w:val="en-US" w:eastAsia="zh-CN"/>
        </w:rPr>
        <w:t>如实</w:t>
      </w:r>
      <w:r>
        <w:rPr>
          <w:rFonts w:hint="eastAsia"/>
          <w:color w:val="auto"/>
          <w:highlight w:val="none"/>
          <w:lang w:eastAsia="zh-TW"/>
        </w:rPr>
        <w:t>记录于</w:t>
      </w:r>
      <w:r>
        <w:rPr>
          <w:rFonts w:hint="eastAsia"/>
          <w:color w:val="auto"/>
          <w:highlight w:val="none"/>
          <w:lang w:val="en-US" w:eastAsia="zh-CN"/>
        </w:rPr>
        <w:t>医疗护理员</w:t>
      </w:r>
      <w:r>
        <w:rPr>
          <w:rFonts w:hint="eastAsia"/>
          <w:color w:val="auto"/>
          <w:highlight w:val="none"/>
          <w:lang w:eastAsia="zh-TW"/>
        </w:rPr>
        <w:t>个人</w:t>
      </w:r>
      <w:r>
        <w:rPr>
          <w:rFonts w:hint="eastAsia"/>
          <w:color w:val="auto"/>
          <w:highlight w:val="none"/>
          <w:lang w:val="en-US" w:eastAsia="zh-CN"/>
        </w:rPr>
        <w:t>档案</w:t>
      </w:r>
      <w:r>
        <w:rPr>
          <w:rFonts w:hint="eastAsia"/>
          <w:color w:val="auto"/>
          <w:highlight w:val="none"/>
          <w:lang w:eastAsia="zh-TW"/>
        </w:rPr>
        <w:t>中。</w:t>
      </w:r>
    </w:p>
    <w:p w14:paraId="163AF9D9">
      <w:pPr>
        <w:pStyle w:val="109"/>
        <w:numPr>
          <w:ilvl w:val="2"/>
          <w:numId w:val="37"/>
        </w:numPr>
        <w:spacing w:before="156" w:after="156"/>
        <w:rPr>
          <w:rFonts w:hint="eastAsia" w:hAnsi="Times New Roman" w:eastAsia="黑体" w:cs="Times New Roman"/>
          <w:lang w:val="en-US" w:eastAsia="zh-CN" w:bidi="ar"/>
        </w:rPr>
      </w:pPr>
      <w:bookmarkStart w:id="222" w:name="_Toc5305"/>
      <w:bookmarkStart w:id="223" w:name="_Toc8849"/>
      <w:bookmarkStart w:id="224" w:name="_Toc2346"/>
      <w:r>
        <w:rPr>
          <w:rFonts w:hint="eastAsia" w:hAnsi="Times New Roman" w:cs="Times New Roman"/>
          <w:lang w:val="en-US" w:eastAsia="zh-CN" w:bidi="ar"/>
        </w:rPr>
        <w:t>持续改进</w:t>
      </w:r>
      <w:bookmarkEnd w:id="222"/>
      <w:bookmarkEnd w:id="223"/>
      <w:bookmarkEnd w:id="224"/>
    </w:p>
    <w:p w14:paraId="4F8B85A2">
      <w:pPr>
        <w:pStyle w:val="169"/>
        <w:numPr>
          <w:ilvl w:val="3"/>
          <w:numId w:val="35"/>
        </w:numPr>
        <w:jc w:val="left"/>
        <w:rPr>
          <w:rFonts w:hint="eastAsia" w:hAnsi="Times New Roman" w:cs="Times New Roman"/>
          <w:sz w:val="21"/>
          <w:szCs w:val="20"/>
          <w:highlight w:val="none"/>
          <w:lang w:eastAsia="zh-CN" w:bidi="ar"/>
        </w:rPr>
      </w:pPr>
      <w:r>
        <w:rPr>
          <w:rFonts w:hint="eastAsia" w:hAnsi="Times New Roman" w:cs="Times New Roman"/>
          <w:sz w:val="21"/>
          <w:szCs w:val="20"/>
          <w:highlight w:val="none"/>
          <w:lang w:val="en-US" w:eastAsia="zh-CN" w:bidi="ar"/>
        </w:rPr>
        <w:t>应</w:t>
      </w:r>
      <w:r>
        <w:rPr>
          <w:rFonts w:hint="eastAsia" w:ascii="宋体" w:hAnsi="Times New Roman" w:eastAsia="宋体" w:cs="Times New Roman"/>
          <w:sz w:val="21"/>
          <w:szCs w:val="20"/>
          <w:highlight w:val="none"/>
          <w:lang w:bidi="ar"/>
        </w:rPr>
        <w:t>建立照护质量问题追溯机制，同时分析管理漏洞，完善监管制度</w:t>
      </w:r>
      <w:r>
        <w:rPr>
          <w:rFonts w:hint="eastAsia" w:hAnsi="Times New Roman" w:cs="Times New Roman"/>
          <w:sz w:val="21"/>
          <w:szCs w:val="20"/>
          <w:highlight w:val="none"/>
          <w:lang w:eastAsia="zh-CN" w:bidi="ar"/>
        </w:rPr>
        <w:t>。</w:t>
      </w:r>
    </w:p>
    <w:p w14:paraId="52B3470E">
      <w:pPr>
        <w:pStyle w:val="169"/>
        <w:numPr>
          <w:ilvl w:val="3"/>
          <w:numId w:val="34"/>
        </w:numPr>
        <w:rPr>
          <w:rFonts w:hint="eastAsia" w:hAnsi="Times New Roman" w:cs="Times New Roman"/>
          <w:highlight w:val="none"/>
          <w:lang w:val="en-US" w:eastAsia="zh-CN" w:bidi="ar"/>
        </w:rPr>
      </w:pPr>
      <w:ins w:id="68" w:author="." w:date="2026-07-15T08:52:17Z">
        <w:r>
          <w:rPr>
            <w:rFonts w:hint="eastAsia" w:cs="Times New Roman"/>
            <w:kern w:val="0"/>
            <w:sz w:val="21"/>
            <w:szCs w:val="20"/>
            <w:lang w:val="en-US" w:eastAsia="zh-CN" w:bidi="ar"/>
          </w:rPr>
          <w:t>“</w:t>
        </w:r>
      </w:ins>
      <w:ins w:id="69" w:author="." w:date="2026-07-15T08:52:17Z">
        <w:r>
          <w:rPr>
            <w:rFonts w:hint="eastAsia" w:hAnsi="Times New Roman" w:cs="Times New Roman"/>
            <w:sz w:val="21"/>
            <w:szCs w:val="20"/>
            <w:lang w:val="en-US" w:eastAsia="zh-CN" w:bidi="ar"/>
          </w:rPr>
          <w:t>免陪照护</w:t>
        </w:r>
      </w:ins>
      <w:ins w:id="70" w:author="." w:date="2026-07-15T08:52:17Z">
        <w:r>
          <w:rPr>
            <w:rFonts w:hint="eastAsia" w:ascii="宋体" w:hAnsi="Times New Roman" w:eastAsia="宋体" w:cs="Times New Roman"/>
            <w:sz w:val="21"/>
            <w:szCs w:val="20"/>
            <w:lang w:eastAsia="zh-TW" w:bidi="ar"/>
          </w:rPr>
          <w:t>服务</w:t>
        </w:r>
      </w:ins>
      <w:ins w:id="71" w:author="." w:date="2026-07-15T08:52:17Z">
        <w:r>
          <w:rPr>
            <w:rFonts w:hint="eastAsia" w:cs="Times New Roman"/>
            <w:sz w:val="21"/>
            <w:szCs w:val="20"/>
            <w:lang w:val="en-US" w:eastAsia="zh-CN" w:bidi="ar"/>
          </w:rPr>
          <w:t>管理小组</w:t>
        </w:r>
      </w:ins>
      <w:ins w:id="72" w:author="." w:date="2026-07-15T08:52:17Z">
        <w:r>
          <w:rPr>
            <w:rFonts w:hint="eastAsia" w:cs="Times New Roman"/>
            <w:kern w:val="0"/>
            <w:sz w:val="21"/>
            <w:szCs w:val="20"/>
            <w:lang w:val="en-US" w:eastAsia="zh-CN" w:bidi="ar"/>
          </w:rPr>
          <w:t>”</w:t>
        </w:r>
      </w:ins>
      <w:r>
        <w:rPr>
          <w:rFonts w:hint="eastAsia" w:hAnsi="Times New Roman" w:cs="Times New Roman"/>
          <w:sz w:val="21"/>
          <w:szCs w:val="20"/>
          <w:highlight w:val="none"/>
          <w:lang w:val="en-US" w:eastAsia="zh-CN" w:bidi="ar"/>
        </w:rPr>
        <w:t>应</w:t>
      </w:r>
      <w:r>
        <w:rPr>
          <w:rFonts w:hint="eastAsia" w:cs="Times New Roman"/>
          <w:sz w:val="21"/>
          <w:szCs w:val="20"/>
          <w:highlight w:val="none"/>
          <w:lang w:val="en-US" w:eastAsia="zh-CN" w:bidi="ar"/>
        </w:rPr>
        <w:t>每季度</w:t>
      </w:r>
      <w:r>
        <w:rPr>
          <w:rFonts w:hint="eastAsia" w:ascii="宋体" w:hAnsi="Times New Roman" w:eastAsia="宋体" w:cs="Times New Roman"/>
          <w:sz w:val="21"/>
          <w:szCs w:val="20"/>
          <w:highlight w:val="none"/>
          <w:lang w:bidi="ar"/>
        </w:rPr>
        <w:t>汇总</w:t>
      </w:r>
      <w:r>
        <w:rPr>
          <w:rFonts w:hint="eastAsia" w:ascii="宋体" w:hAnsi="Times New Roman" w:eastAsia="宋体" w:cs="Times New Roman"/>
          <w:sz w:val="21"/>
          <w:szCs w:val="20"/>
          <w:highlight w:val="none"/>
          <w:lang w:val="en-US" w:eastAsia="zh-CN"/>
        </w:rPr>
        <w:t>包括但不限于</w:t>
      </w:r>
      <w:r>
        <w:rPr>
          <w:rFonts w:hint="eastAsia" w:ascii="宋体" w:hAnsi="宋体" w:eastAsia="宋体" w:cs="宋体"/>
          <w:color w:val="auto"/>
          <w:sz w:val="21"/>
          <w:szCs w:val="21"/>
          <w:highlight w:val="none"/>
          <w:lang w:eastAsia="zh-TW"/>
        </w:rPr>
        <w:t>患者及家属满意度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医疗护理员</w:t>
      </w:r>
      <w:r>
        <w:rPr>
          <w:rFonts w:hint="eastAsia" w:ascii="宋体" w:hAnsi="宋体" w:eastAsia="宋体" w:cs="宋体"/>
          <w:color w:val="auto"/>
          <w:sz w:val="21"/>
          <w:szCs w:val="21"/>
          <w:highlight w:val="none"/>
          <w:lang w:eastAsia="zh-TW"/>
        </w:rPr>
        <w:t>培训</w:t>
      </w:r>
      <w:r>
        <w:rPr>
          <w:rFonts w:hint="eastAsia" w:ascii="宋体" w:hAnsi="宋体" w:eastAsia="宋体" w:cs="宋体"/>
          <w:color w:val="auto"/>
          <w:sz w:val="21"/>
          <w:szCs w:val="21"/>
          <w:highlight w:val="none"/>
          <w:lang w:val="en-US" w:eastAsia="zh-CN"/>
        </w:rPr>
        <w:t>覆盖</w:t>
      </w:r>
      <w:r>
        <w:rPr>
          <w:rFonts w:hint="eastAsia" w:ascii="宋体" w:hAnsi="宋体" w:eastAsia="宋体" w:cs="宋体"/>
          <w:color w:val="auto"/>
          <w:sz w:val="21"/>
          <w:szCs w:val="21"/>
          <w:highlight w:val="none"/>
          <w:lang w:eastAsia="zh-TW"/>
        </w:rPr>
        <w:t>率、考核合格率</w:t>
      </w:r>
      <w:r>
        <w:rPr>
          <w:rFonts w:hint="eastAsia" w:hAnsi="宋体" w:cs="宋体"/>
          <w:color w:val="auto"/>
          <w:sz w:val="21"/>
          <w:szCs w:val="21"/>
          <w:highlight w:val="none"/>
          <w:lang w:eastAsia="zh-CN"/>
        </w:rPr>
        <w:t>、</w:t>
      </w:r>
      <w:r>
        <w:rPr>
          <w:rFonts w:hint="eastAsia" w:cs="Times New Roman"/>
          <w:sz w:val="21"/>
          <w:szCs w:val="20"/>
          <w:highlight w:val="none"/>
          <w:lang w:val="en-US" w:eastAsia="zh-CN"/>
        </w:rPr>
        <w:t>不良事件发生率、</w:t>
      </w:r>
      <w:r>
        <w:rPr>
          <w:rFonts w:hint="eastAsia" w:ascii="宋体" w:hAnsi="宋体" w:eastAsia="宋体" w:cs="宋体"/>
          <w:color w:val="auto"/>
          <w:sz w:val="21"/>
          <w:szCs w:val="21"/>
          <w:highlight w:val="none"/>
          <w:lang w:val="en-US" w:eastAsia="zh-CN"/>
        </w:rPr>
        <w:t>被</w:t>
      </w:r>
      <w:r>
        <w:rPr>
          <w:rFonts w:hint="eastAsia" w:ascii="宋体" w:hAnsi="宋体" w:eastAsia="宋体" w:cs="宋体"/>
          <w:color w:val="auto"/>
          <w:sz w:val="21"/>
          <w:szCs w:val="21"/>
          <w:highlight w:val="none"/>
          <w:lang w:eastAsia="zh-TW"/>
        </w:rPr>
        <w:t>投诉率</w:t>
      </w:r>
      <w:r>
        <w:rPr>
          <w:rFonts w:hint="eastAsia" w:ascii="宋体" w:hAnsi="宋体" w:eastAsia="宋体" w:cs="宋体"/>
          <w:color w:val="auto"/>
          <w:sz w:val="21"/>
          <w:szCs w:val="21"/>
          <w:highlight w:val="none"/>
          <w:lang w:val="en-US" w:eastAsia="zh-CN"/>
        </w:rPr>
        <w:t>等</w:t>
      </w:r>
      <w:r>
        <w:rPr>
          <w:rFonts w:hint="eastAsia" w:ascii="宋体" w:hAnsi="Times New Roman" w:eastAsia="宋体" w:cs="Times New Roman"/>
          <w:sz w:val="21"/>
          <w:szCs w:val="20"/>
          <w:highlight w:val="none"/>
          <w:lang w:bidi="ar"/>
        </w:rPr>
        <w:t>监管数据，</w:t>
      </w:r>
      <w:r>
        <w:rPr>
          <w:rFonts w:hint="eastAsia" w:cs="Times New Roman"/>
          <w:sz w:val="21"/>
          <w:szCs w:val="20"/>
          <w:highlight w:val="none"/>
          <w:lang w:val="en-US" w:eastAsia="zh-CN"/>
        </w:rPr>
        <w:t>并</w:t>
      </w:r>
      <w:r>
        <w:rPr>
          <w:rFonts w:hint="eastAsia" w:ascii="宋体" w:hAnsi="Times New Roman" w:eastAsia="宋体" w:cs="Times New Roman"/>
          <w:sz w:val="21"/>
          <w:szCs w:val="20"/>
          <w:highlight w:val="none"/>
          <w:lang w:bidi="ar"/>
        </w:rPr>
        <w:t>开展</w:t>
      </w:r>
      <w:r>
        <w:rPr>
          <w:rFonts w:hint="eastAsia" w:hAnsi="Times New Roman" w:cs="Times New Roman"/>
          <w:sz w:val="21"/>
          <w:szCs w:val="20"/>
          <w:highlight w:val="none"/>
          <w:lang w:val="en-US" w:eastAsia="zh-CN" w:bidi="ar"/>
        </w:rPr>
        <w:t>医疗护理员</w:t>
      </w:r>
      <w:r>
        <w:rPr>
          <w:rFonts w:hint="eastAsia" w:ascii="宋体" w:hAnsi="Times New Roman" w:eastAsia="宋体" w:cs="Times New Roman"/>
          <w:sz w:val="21"/>
          <w:szCs w:val="20"/>
          <w:highlight w:val="none"/>
          <w:lang w:bidi="ar"/>
        </w:rPr>
        <w:t>照护质量分析，形成质量监管报告</w:t>
      </w:r>
      <w:r>
        <w:rPr>
          <w:rFonts w:hint="eastAsia" w:cs="Times New Roman"/>
          <w:sz w:val="21"/>
          <w:szCs w:val="20"/>
          <w:highlight w:val="none"/>
          <w:lang w:eastAsia="zh-CN" w:bidi="ar"/>
        </w:rPr>
        <w:t>。</w:t>
      </w:r>
      <w:r>
        <w:rPr>
          <w:rFonts w:hint="eastAsia" w:cs="Times New Roman"/>
          <w:sz w:val="21"/>
          <w:szCs w:val="20"/>
          <w:highlight w:val="none"/>
          <w:lang w:val="en-US" w:eastAsia="zh-CN" w:bidi="ar"/>
        </w:rPr>
        <w:t>质量监管</w:t>
      </w:r>
      <w:r>
        <w:rPr>
          <w:rFonts w:hint="eastAsia" w:ascii="宋体" w:hAnsi="Times New Roman" w:eastAsia="宋体" w:cs="Times New Roman"/>
          <w:sz w:val="21"/>
          <w:szCs w:val="20"/>
          <w:highlight w:val="none"/>
          <w:lang w:val="en-US" w:eastAsia="zh-CN"/>
        </w:rPr>
        <w:t>报告应提出问题原因、改善措施、责任部门、完成期限及追踪结果，并作为</w:t>
      </w:r>
      <w:r>
        <w:rPr>
          <w:rFonts w:hint="eastAsia" w:ascii="宋体" w:eastAsia="宋体" w:cs="Times New Roman"/>
          <w:sz w:val="21"/>
          <w:szCs w:val="20"/>
          <w:highlight w:val="none"/>
          <w:lang w:val="en-US" w:eastAsia="zh-CN"/>
        </w:rPr>
        <w:t>医疗护理员</w:t>
      </w:r>
      <w:r>
        <w:rPr>
          <w:rFonts w:hint="eastAsia" w:ascii="宋体" w:hAnsi="Times New Roman" w:eastAsia="宋体" w:cs="Times New Roman"/>
          <w:sz w:val="21"/>
          <w:szCs w:val="20"/>
          <w:highlight w:val="none"/>
          <w:lang w:val="en-US" w:eastAsia="zh-CN"/>
        </w:rPr>
        <w:t>培训、排班、</w:t>
      </w:r>
      <w:r>
        <w:rPr>
          <w:rFonts w:hint="eastAsia" w:ascii="宋体" w:eastAsia="宋体" w:cs="Times New Roman"/>
          <w:sz w:val="21"/>
          <w:szCs w:val="20"/>
          <w:highlight w:val="none"/>
          <w:lang w:val="en-US" w:eastAsia="zh-CN"/>
        </w:rPr>
        <w:t>招聘</w:t>
      </w:r>
      <w:r>
        <w:rPr>
          <w:rFonts w:hint="eastAsia" w:ascii="宋体" w:hAnsi="Times New Roman" w:eastAsia="宋体" w:cs="Times New Roman"/>
          <w:sz w:val="21"/>
          <w:szCs w:val="20"/>
          <w:highlight w:val="none"/>
          <w:lang w:val="en-US" w:eastAsia="zh-CN"/>
        </w:rPr>
        <w:t>、薪酬绩效及人员调整</w:t>
      </w:r>
      <w:r>
        <w:rPr>
          <w:rFonts w:hint="eastAsia" w:ascii="宋体" w:eastAsia="宋体" w:cs="Times New Roman"/>
          <w:sz w:val="21"/>
          <w:szCs w:val="20"/>
          <w:highlight w:val="none"/>
          <w:lang w:val="en-US" w:eastAsia="zh-CN"/>
        </w:rPr>
        <w:t>的</w:t>
      </w:r>
      <w:r>
        <w:rPr>
          <w:rFonts w:hint="eastAsia" w:ascii="宋体" w:hAnsi="Times New Roman" w:eastAsia="宋体" w:cs="Times New Roman"/>
          <w:sz w:val="21"/>
          <w:szCs w:val="20"/>
          <w:highlight w:val="none"/>
          <w:lang w:val="en-US" w:eastAsia="zh-CN"/>
        </w:rPr>
        <w:t>依据。</w:t>
      </w:r>
    </w:p>
    <w:p w14:paraId="4AE0F2A3">
      <w:pPr>
        <w:pStyle w:val="169"/>
        <w:numPr>
          <w:ilvl w:val="3"/>
          <w:numId w:val="34"/>
        </w:numPr>
        <w:rPr>
          <w:rFonts w:hint="eastAsia" w:hAnsi="Times New Roman" w:cs="Times New Roman"/>
          <w:highlight w:val="none"/>
          <w:lang w:val="en-US" w:eastAsia="zh-CN" w:bidi="ar"/>
        </w:rPr>
      </w:pPr>
      <w:r>
        <w:rPr>
          <w:rFonts w:hint="eastAsia" w:hAnsi="宋体" w:cs="宋体"/>
          <w:i w:val="0"/>
          <w:iCs w:val="0"/>
          <w:caps w:val="0"/>
          <w:color w:val="auto"/>
          <w:spacing w:val="0"/>
          <w:sz w:val="21"/>
          <w:szCs w:val="21"/>
          <w:highlight w:val="none"/>
          <w:lang w:val="en-US" w:eastAsia="zh-CN" w:bidi="ar-SA"/>
        </w:rPr>
        <w:t>宜</w:t>
      </w:r>
      <w:r>
        <w:rPr>
          <w:rFonts w:hint="eastAsia" w:ascii="宋体" w:hAnsi="宋体" w:eastAsia="宋体" w:cs="宋体"/>
          <w:i w:val="0"/>
          <w:iCs w:val="0"/>
          <w:caps w:val="0"/>
          <w:color w:val="auto"/>
          <w:spacing w:val="0"/>
          <w:sz w:val="21"/>
          <w:szCs w:val="21"/>
          <w:highlight w:val="none"/>
          <w:lang w:eastAsia="zh-TW" w:bidi="ar-SA"/>
        </w:rPr>
        <w:t>依托信息</w:t>
      </w:r>
      <w:r>
        <w:rPr>
          <w:rFonts w:hint="eastAsia" w:hAnsi="宋体" w:cs="宋体"/>
          <w:i w:val="0"/>
          <w:iCs w:val="0"/>
          <w:caps w:val="0"/>
          <w:color w:val="auto"/>
          <w:spacing w:val="0"/>
          <w:sz w:val="21"/>
          <w:szCs w:val="21"/>
          <w:highlight w:val="none"/>
          <w:lang w:val="en-US" w:eastAsia="zh-CN" w:bidi="ar-SA"/>
        </w:rPr>
        <w:t>化手段进行</w:t>
      </w:r>
      <w:r>
        <w:rPr>
          <w:rFonts w:hint="eastAsia" w:ascii="宋体" w:hAnsi="宋体" w:eastAsia="宋体" w:cs="宋体"/>
          <w:i w:val="0"/>
          <w:iCs w:val="0"/>
          <w:caps w:val="0"/>
          <w:color w:val="auto"/>
          <w:spacing w:val="0"/>
          <w:sz w:val="21"/>
          <w:szCs w:val="21"/>
          <w:highlight w:val="none"/>
          <w:lang w:eastAsia="zh-TW" w:bidi="ar-SA"/>
        </w:rPr>
        <w:t>医疗护理员管理，</w:t>
      </w:r>
      <w:r>
        <w:rPr>
          <w:rFonts w:hint="eastAsia" w:hAnsi="宋体" w:cs="宋体"/>
          <w:i w:val="0"/>
          <w:iCs w:val="0"/>
          <w:caps w:val="0"/>
          <w:color w:val="auto"/>
          <w:spacing w:val="0"/>
          <w:sz w:val="21"/>
          <w:szCs w:val="21"/>
          <w:highlight w:val="none"/>
          <w:lang w:val="en-US" w:eastAsia="zh-CN" w:bidi="ar-SA"/>
        </w:rPr>
        <w:t>管理</w:t>
      </w:r>
      <w:r>
        <w:rPr>
          <w:rFonts w:hint="eastAsia" w:ascii="宋体" w:hAnsi="宋体" w:eastAsia="宋体" w:cs="宋体"/>
          <w:i w:val="0"/>
          <w:iCs w:val="0"/>
          <w:caps w:val="0"/>
          <w:color w:val="auto"/>
          <w:spacing w:val="0"/>
          <w:sz w:val="21"/>
          <w:szCs w:val="21"/>
          <w:highlight w:val="none"/>
          <w:lang w:val="en-US" w:eastAsia="zh-TW" w:bidi="ar-SA"/>
        </w:rPr>
        <w:t>内容包括但不限于</w:t>
      </w:r>
      <w:r>
        <w:rPr>
          <w:rFonts w:hint="eastAsia" w:ascii="宋体" w:hAnsi="宋体" w:eastAsia="宋体" w:cs="宋体"/>
          <w:color w:val="auto"/>
          <w:kern w:val="0"/>
          <w:sz w:val="21"/>
          <w:szCs w:val="21"/>
          <w:highlight w:val="none"/>
          <w:lang w:val="en-US" w:eastAsia="zh-TW" w:bidi="ar-SA"/>
        </w:rPr>
        <w:t>人员资质档案</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TW" w:bidi="ar-SA"/>
        </w:rPr>
        <w:t>排班考勤、</w:t>
      </w:r>
      <w:r>
        <w:rPr>
          <w:rFonts w:hint="eastAsia" w:ascii="宋体" w:hAnsi="宋体" w:eastAsia="宋体" w:cs="宋体"/>
          <w:color w:val="auto"/>
          <w:kern w:val="0"/>
          <w:sz w:val="21"/>
          <w:szCs w:val="21"/>
          <w:highlight w:val="none"/>
          <w:lang w:val="en-US" w:eastAsia="zh-CN" w:bidi="ar-SA"/>
        </w:rPr>
        <w:t>培训</w:t>
      </w:r>
      <w:r>
        <w:rPr>
          <w:rFonts w:hint="eastAsia" w:ascii="宋体" w:hAnsi="宋体" w:eastAsia="宋体" w:cs="宋体"/>
          <w:color w:val="auto"/>
          <w:kern w:val="0"/>
          <w:sz w:val="21"/>
          <w:szCs w:val="21"/>
          <w:highlight w:val="none"/>
          <w:lang w:val="en-US" w:eastAsia="zh-TW" w:bidi="ar-SA"/>
        </w:rPr>
        <w:t>记录</w:t>
      </w:r>
      <w:r>
        <w:rPr>
          <w:rFonts w:hint="eastAsia" w:ascii="宋体" w:hAnsi="宋体" w:eastAsia="宋体" w:cs="宋体"/>
          <w:color w:val="auto"/>
          <w:kern w:val="0"/>
          <w:sz w:val="21"/>
          <w:szCs w:val="21"/>
          <w:highlight w:val="none"/>
          <w:lang w:val="en-US" w:eastAsia="zh-CN" w:bidi="ar-SA"/>
        </w:rPr>
        <w:t>、考核结果、</w:t>
      </w:r>
      <w:r>
        <w:rPr>
          <w:rFonts w:hint="eastAsia" w:ascii="宋体" w:hAnsi="宋体" w:eastAsia="宋体" w:cs="宋体"/>
          <w:color w:val="auto"/>
          <w:kern w:val="0"/>
          <w:sz w:val="21"/>
          <w:szCs w:val="21"/>
          <w:highlight w:val="none"/>
          <w:lang w:val="en-US" w:eastAsia="zh-TW" w:bidi="ar-SA"/>
        </w:rPr>
        <w:t>服务过程、患者满意度、</w:t>
      </w:r>
      <w:r>
        <w:rPr>
          <w:rFonts w:hint="eastAsia" w:ascii="宋体" w:hAnsi="宋体" w:eastAsia="宋体" w:cs="宋体"/>
          <w:color w:val="auto"/>
          <w:kern w:val="0"/>
          <w:sz w:val="21"/>
          <w:szCs w:val="21"/>
          <w:highlight w:val="none"/>
          <w:lang w:val="en-US" w:eastAsia="zh-CN" w:bidi="ar-SA"/>
        </w:rPr>
        <w:t>违规与投诉纪录</w:t>
      </w:r>
      <w:r>
        <w:rPr>
          <w:rFonts w:hint="eastAsia" w:ascii="宋体" w:hAnsi="宋体" w:eastAsia="宋体" w:cs="宋体"/>
          <w:color w:val="auto"/>
          <w:kern w:val="0"/>
          <w:sz w:val="21"/>
          <w:szCs w:val="21"/>
          <w:highlight w:val="none"/>
          <w:lang w:val="en-US" w:eastAsia="zh-TW" w:bidi="ar-SA"/>
        </w:rPr>
        <w:t>、医疗护理员不良事件整改</w:t>
      </w:r>
      <w:r>
        <w:rPr>
          <w:rFonts w:hint="eastAsia" w:ascii="宋体" w:hAnsi="宋体" w:eastAsia="宋体" w:cs="宋体"/>
          <w:i w:val="0"/>
          <w:iCs w:val="0"/>
          <w:caps w:val="0"/>
          <w:color w:val="auto"/>
          <w:spacing w:val="0"/>
          <w:sz w:val="21"/>
          <w:szCs w:val="21"/>
          <w:highlight w:val="none"/>
          <w:lang w:val="en-US" w:eastAsia="zh-TW" w:bidi="ar-SA"/>
        </w:rPr>
        <w:t>等</w:t>
      </w:r>
      <w:r>
        <w:rPr>
          <w:rFonts w:hint="eastAsia" w:ascii="宋体" w:hAnsi="宋体" w:eastAsia="宋体" w:cs="宋体"/>
          <w:i w:val="0"/>
          <w:iCs w:val="0"/>
          <w:caps w:val="0"/>
          <w:color w:val="auto"/>
          <w:spacing w:val="0"/>
          <w:sz w:val="21"/>
          <w:szCs w:val="21"/>
          <w:highlight w:val="none"/>
          <w:lang w:eastAsia="zh-TW" w:bidi="ar-SA"/>
        </w:rPr>
        <w:t>。</w:t>
      </w:r>
    </w:p>
    <w:p w14:paraId="696AD3A7">
      <w:pPr>
        <w:pStyle w:val="108"/>
        <w:numPr>
          <w:ilvl w:val="-1"/>
          <w:numId w:val="0"/>
        </w:numPr>
        <w:spacing w:before="312" w:after="312"/>
        <w:jc w:val="left"/>
        <w:rPr>
          <w:rFonts w:hint="eastAsia" w:hAnsi="Times New Roman" w:cs="Times New Roman"/>
          <w:sz w:val="21"/>
          <w:szCs w:val="20"/>
          <w:lang w:val="en-US" w:eastAsia="zh-CN" w:bidi="ar-SA"/>
        </w:rPr>
      </w:pPr>
      <w:bookmarkStart w:id="225" w:name="_Toc4344"/>
      <w:bookmarkStart w:id="226" w:name="_Toc7861"/>
      <w:bookmarkStart w:id="227" w:name="_Toc4166"/>
      <w:bookmarkStart w:id="228" w:name="_Toc8561"/>
    </w:p>
    <w:bookmarkEnd w:id="225"/>
    <w:bookmarkEnd w:id="226"/>
    <w:bookmarkEnd w:id="227"/>
    <w:bookmarkEnd w:id="228"/>
    <w:p w14:paraId="2E5EBF86">
      <w:pPr>
        <w:pStyle w:val="60"/>
        <w:rPr>
          <w:rFonts w:hint="eastAsia"/>
          <w:lang w:val="en-US" w:eastAsia="zh-CN"/>
        </w:rPr>
      </w:pPr>
    </w:p>
    <w:bookmarkEnd w:id="37"/>
    <w:p w14:paraId="565C5C34">
      <w:pPr>
        <w:pStyle w:val="67"/>
        <w:spacing w:after="156"/>
        <w:rPr>
          <w:rFonts w:hint="eastAsia"/>
          <w:color w:val="auto"/>
          <w:spacing w:val="105"/>
        </w:rPr>
      </w:pPr>
      <w:bookmarkStart w:id="229" w:name="_Toc181262636"/>
      <w:bookmarkStart w:id="230" w:name="_Toc10899"/>
      <w:bookmarkStart w:id="231" w:name="_Toc181262668"/>
      <w:bookmarkStart w:id="232" w:name="_Toc213074950"/>
      <w:bookmarkStart w:id="233" w:name="_Toc200729869"/>
      <w:bookmarkStart w:id="234" w:name="_Toc213158142"/>
      <w:bookmarkStart w:id="235" w:name="_Toc213074530"/>
      <w:bookmarkStart w:id="236" w:name="_Toc1575"/>
      <w:bookmarkStart w:id="237" w:name="_Toc201646717"/>
      <w:bookmarkStart w:id="238" w:name="_Toc205800492"/>
      <w:bookmarkStart w:id="239" w:name="_Toc200729546"/>
      <w:bookmarkStart w:id="240" w:name="_Toc213081582"/>
      <w:bookmarkStart w:id="241" w:name="_Toc18849"/>
      <w:bookmarkStart w:id="242" w:name="BookMark6"/>
    </w:p>
    <w:p w14:paraId="68F355F8">
      <w:pPr>
        <w:pStyle w:val="67"/>
        <w:spacing w:after="156"/>
        <w:rPr>
          <w:rFonts w:hint="eastAsia"/>
          <w:color w:val="auto"/>
          <w:spacing w:val="105"/>
        </w:rPr>
      </w:pPr>
      <w:bookmarkStart w:id="243" w:name="_Toc27183"/>
      <w:bookmarkStart w:id="244" w:name="_Toc2439"/>
    </w:p>
    <w:p w14:paraId="74151946">
      <w:pPr>
        <w:pStyle w:val="67"/>
        <w:spacing w:after="156"/>
        <w:rPr>
          <w:rFonts w:hint="eastAsia"/>
          <w:color w:val="auto"/>
          <w:spacing w:val="105"/>
        </w:rPr>
      </w:pPr>
    </w:p>
    <w:p w14:paraId="133E6E68">
      <w:pPr>
        <w:rPr>
          <w:ins w:id="73" w:author="." w:date="2026-07-15T08:55:09Z"/>
          <w:rFonts w:hint="eastAsia"/>
        </w:rPr>
      </w:pPr>
    </w:p>
    <w:p w14:paraId="571924E7">
      <w:pPr>
        <w:rPr>
          <w:ins w:id="74" w:author="." w:date="2026-07-15T08:55:09Z"/>
          <w:rFonts w:hint="eastAsia"/>
        </w:rPr>
      </w:pPr>
    </w:p>
    <w:p w14:paraId="306A2ED5">
      <w:pPr>
        <w:rPr>
          <w:ins w:id="75" w:author="." w:date="2026-07-15T08:55:09Z"/>
          <w:rFonts w:hint="eastAsia"/>
        </w:rPr>
      </w:pPr>
    </w:p>
    <w:p w14:paraId="01CFA36B">
      <w:pPr>
        <w:rPr>
          <w:ins w:id="76" w:author="." w:date="2026-07-15T08:55:10Z"/>
          <w:rFonts w:hint="eastAsia"/>
        </w:rPr>
      </w:pPr>
    </w:p>
    <w:p w14:paraId="2A1508DA">
      <w:pPr>
        <w:rPr>
          <w:rFonts w:hint="eastAsia"/>
        </w:rPr>
      </w:pPr>
    </w:p>
    <w:p w14:paraId="74B95534">
      <w:pPr>
        <w:pStyle w:val="67"/>
        <w:spacing w:after="156"/>
        <w:rPr>
          <w:color w:val="auto"/>
        </w:rPr>
      </w:pPr>
      <w:bookmarkStart w:id="245" w:name="_Toc17416"/>
      <w:r>
        <w:rPr>
          <w:rFonts w:hint="eastAsia"/>
          <w:color w:val="auto"/>
          <w:spacing w:val="105"/>
        </w:rPr>
        <w:t>参考文</w:t>
      </w:r>
      <w:r>
        <w:rPr>
          <w:rFonts w:hint="eastAsia"/>
          <w:color w:val="auto"/>
        </w:rPr>
        <w:t>献</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3"/>
      <w:bookmarkEnd w:id="244"/>
      <w:bookmarkEnd w:id="245"/>
    </w:p>
    <w:p w14:paraId="2D641804">
      <w:pPr>
        <w:pStyle w:val="60"/>
        <w:ind w:firstLine="420"/>
        <w:rPr>
          <w:rFonts w:hint="eastAsia" w:ascii="宋体" w:hAnsi="宋体" w:eastAsia="宋体" w:cs="宋体"/>
          <w:sz w:val="21"/>
          <w:szCs w:val="20"/>
        </w:rPr>
      </w:pPr>
      <w:r>
        <w:rPr>
          <w:rFonts w:hint="eastAsia" w:ascii="宋体" w:hAnsi="宋体" w:eastAsia="宋体" w:cs="宋体"/>
          <w:color w:val="auto"/>
          <w:sz w:val="21"/>
          <w:szCs w:val="20"/>
        </w:rPr>
        <w:t>[1]</w:t>
      </w:r>
      <w:bookmarkStart w:id="246" w:name="_neb315B9D3B_D63C_4569_BDA6_F7074CFC3BC3"/>
      <w:r>
        <w:rPr>
          <w:rFonts w:hint="eastAsia" w:ascii="宋体" w:hAnsi="宋体" w:eastAsia="宋体" w:cs="宋体"/>
          <w:color w:val="auto"/>
          <w:kern w:val="0"/>
          <w:sz w:val="21"/>
          <w:szCs w:val="20"/>
          <w:lang w:val="en-US" w:eastAsia="zh-CN" w:bidi="ar"/>
        </w:rPr>
        <w:t>GZB 4-14-01-02 医疗护理员国家职业标准</w:t>
      </w:r>
    </w:p>
    <w:p w14:paraId="78011083">
      <w:pPr>
        <w:pStyle w:val="60"/>
        <w:ind w:firstLine="420"/>
        <w:rPr>
          <w:rFonts w:hint="eastAsia" w:ascii="宋体" w:hAnsi="宋体" w:eastAsia="宋体" w:cs="宋体"/>
          <w:color w:val="auto"/>
          <w:sz w:val="21"/>
          <w:szCs w:val="20"/>
          <w:highlight w:val="none"/>
          <w:lang w:val="en-US" w:eastAsia="zh-CN"/>
        </w:rPr>
      </w:pPr>
      <w:r>
        <w:rPr>
          <w:rFonts w:hint="eastAsia" w:ascii="宋体" w:hAnsi="宋体" w:eastAsia="宋体" w:cs="宋体"/>
          <w:sz w:val="21"/>
          <w:szCs w:val="20"/>
          <w:lang w:val="en-US" w:eastAsia="zh-CN"/>
        </w:rPr>
        <w:t>[2]</w:t>
      </w:r>
      <w:r>
        <w:rPr>
          <w:rFonts w:hint="eastAsia" w:hAnsi="宋体" w:cs="宋体"/>
          <w:color w:val="auto"/>
          <w:sz w:val="21"/>
          <w:szCs w:val="20"/>
          <w:highlight w:val="none"/>
          <w:lang w:val="en-US" w:eastAsia="zh-CN"/>
        </w:rPr>
        <w:t>国卫办医政发</w:t>
      </w:r>
      <w:r>
        <w:rPr>
          <w:rFonts w:hint="eastAsia" w:hAnsi="宋体" w:cs="宋体"/>
          <w:highlight w:val="none"/>
        </w:rPr>
        <w:t>〔20</w:t>
      </w:r>
      <w:r>
        <w:rPr>
          <w:rFonts w:hint="eastAsia" w:hAnsi="宋体" w:cs="宋体"/>
          <w:highlight w:val="none"/>
          <w:lang w:val="en-US" w:eastAsia="zh-CN"/>
        </w:rPr>
        <w:t>25</w:t>
      </w:r>
      <w:r>
        <w:rPr>
          <w:rFonts w:hint="eastAsia" w:hAnsi="宋体" w:cs="宋体"/>
          <w:highlight w:val="none"/>
        </w:rPr>
        <w:t>〕</w:t>
      </w:r>
      <w:r>
        <w:rPr>
          <w:rFonts w:hint="eastAsia" w:hAnsi="宋体" w:cs="宋体"/>
          <w:highlight w:val="none"/>
          <w:lang w:val="en-US" w:eastAsia="zh-CN"/>
        </w:rPr>
        <w:t>7</w:t>
      </w:r>
      <w:r>
        <w:rPr>
          <w:rFonts w:hint="eastAsia" w:hAnsi="宋体" w:cs="宋体"/>
          <w:highlight w:val="none"/>
        </w:rPr>
        <w:t>号</w:t>
      </w:r>
      <w:r>
        <w:rPr>
          <w:rFonts w:hint="eastAsia" w:hAnsi="宋体" w:cs="宋体"/>
          <w:highlight w:val="none"/>
          <w:lang w:eastAsia="zh-CN"/>
        </w:rPr>
        <w:t>《</w:t>
      </w:r>
      <w:r>
        <w:rPr>
          <w:rFonts w:hint="eastAsia" w:ascii="宋体" w:hAnsi="宋体" w:cs="宋体"/>
          <w:color w:val="auto"/>
          <w:sz w:val="21"/>
          <w:szCs w:val="20"/>
        </w:rPr>
        <w:t>关于印发医院免陪照护服务试点工作方案的通知</w:t>
      </w:r>
      <w:r>
        <w:rPr>
          <w:rFonts w:hint="eastAsia" w:hAnsi="宋体" w:cs="宋体"/>
          <w:highlight w:val="none"/>
          <w:lang w:eastAsia="zh-CN"/>
        </w:rPr>
        <w:t>》</w:t>
      </w:r>
    </w:p>
    <w:bookmarkEnd w:id="246"/>
    <w:p w14:paraId="442C59E9">
      <w:pPr>
        <w:pStyle w:val="60"/>
        <w:ind w:firstLine="420"/>
        <w:rPr>
          <w:rFonts w:hint="eastAsia" w:hAnsi="宋体" w:cs="宋体"/>
        </w:rPr>
      </w:pPr>
      <w:r>
        <w:rPr>
          <w:rFonts w:hint="eastAsia" w:hAnsi="宋体" w:cs="宋体"/>
          <w:highlight w:val="none"/>
          <w:lang w:val="en-US" w:eastAsia="zh-CN"/>
        </w:rPr>
        <w:t>[</w:t>
      </w:r>
      <w:r>
        <w:rPr>
          <w:rFonts w:hint="eastAsia" w:ascii="宋体" w:hAnsi="宋体" w:eastAsia="宋体" w:cs="宋体"/>
          <w:lang w:val="en-US" w:eastAsia="zh-CN"/>
        </w:rPr>
        <w:t>3</w:t>
      </w:r>
      <w:r>
        <w:rPr>
          <w:rFonts w:hint="eastAsia" w:hAnsi="宋体" w:cs="宋体"/>
          <w:highlight w:val="none"/>
          <w:lang w:val="en-US" w:eastAsia="zh-CN"/>
        </w:rPr>
        <w:t>]</w:t>
      </w:r>
      <w:r>
        <w:rPr>
          <w:rFonts w:hint="eastAsia" w:hAnsi="宋体" w:cs="宋体"/>
        </w:rPr>
        <w:t>闽卫医政〔2022〕87号《福建省“无陪护”病房试点工作方案》</w:t>
      </w:r>
    </w:p>
    <w:p w14:paraId="5A989219">
      <w:pPr>
        <w:pStyle w:val="60"/>
        <w:ind w:firstLine="0"/>
        <w:rPr>
          <w:rFonts w:hint="eastAsia" w:hAnsi="宋体" w:cs="宋体"/>
        </w:rPr>
      </w:pPr>
      <w:r>
        <w:rPr>
          <w:rFonts w:hint="eastAsia" w:hAnsi="宋体" w:cs="宋体"/>
        </w:rPr>
        <w:t>[</w:t>
      </w:r>
      <w:r>
        <w:rPr>
          <w:rFonts w:hint="eastAsia" w:hAnsi="宋体" w:cs="宋体"/>
          <w:lang w:val="en-US" w:eastAsia="zh-CN"/>
        </w:rPr>
        <w:t>4</w:t>
      </w:r>
      <w:r>
        <w:rPr>
          <w:rFonts w:hint="eastAsia" w:hAnsi="宋体" w:cs="宋体"/>
        </w:rPr>
        <w:t>]闽卫医政函〔2022〕1002号《福建省卫生健康委员会关于印发福建省“ 无陪护”病房服务规范的通知》</w:t>
      </w:r>
    </w:p>
    <w:p w14:paraId="2FD4DE5F">
      <w:pPr>
        <w:pStyle w:val="60"/>
        <w:ind w:firstLine="0"/>
        <w:rPr>
          <w:rFonts w:hint="eastAsia" w:hAnsi="宋体" w:cs="宋体"/>
        </w:rPr>
      </w:pPr>
      <w:r>
        <w:rPr>
          <w:rFonts w:hint="eastAsia" w:ascii="宋体" w:hAnsi="宋体" w:eastAsia="宋体" w:cs="宋体"/>
          <w:lang w:val="en-US" w:eastAsia="zh-CN"/>
        </w:rPr>
        <w:t>[5]</w:t>
      </w:r>
      <w:r>
        <w:rPr>
          <w:rFonts w:hint="eastAsia" w:ascii="宋体" w:hAnsi="宋体" w:eastAsia="宋体" w:cs="宋体"/>
          <w:i w:val="0"/>
          <w:iCs w:val="0"/>
          <w:caps w:val="0"/>
          <w:color w:val="auto"/>
          <w:spacing w:val="0"/>
          <w:sz w:val="21"/>
          <w:szCs w:val="20"/>
          <w:shd w:val="clear" w:fill="auto"/>
        </w:rPr>
        <w:t>厦卫医政〔2022〕388号</w:t>
      </w:r>
      <w:r>
        <w:rPr>
          <w:rFonts w:hint="eastAsia" w:ascii="宋体" w:hAnsi="宋体" w:eastAsia="宋体" w:cs="宋体"/>
          <w:i w:val="0"/>
          <w:iCs w:val="0"/>
          <w:caps w:val="0"/>
          <w:spacing w:val="0"/>
          <w:sz w:val="21"/>
          <w:szCs w:val="20"/>
          <w:shd w:val="clear"/>
          <w:lang w:eastAsia="zh-CN"/>
        </w:rPr>
        <w:t>《</w:t>
      </w:r>
      <w:r>
        <w:rPr>
          <w:rFonts w:hint="eastAsia" w:ascii="宋体" w:hAnsi="宋体" w:eastAsia="宋体" w:cs="宋体"/>
          <w:b w:val="0"/>
          <w:bCs w:val="0"/>
          <w:i w:val="0"/>
          <w:iCs w:val="0"/>
          <w:caps w:val="0"/>
          <w:spacing w:val="0"/>
          <w:sz w:val="21"/>
          <w:szCs w:val="20"/>
          <w:shd w:val="clear"/>
        </w:rPr>
        <w:t>关于印发厦门市“无陪护”病房 试点工作方案的通知</w:t>
      </w:r>
      <w:r>
        <w:rPr>
          <w:rFonts w:hint="eastAsia" w:ascii="宋体" w:hAnsi="宋体" w:eastAsia="宋体" w:cs="宋体"/>
          <w:i w:val="0"/>
          <w:iCs w:val="0"/>
          <w:caps w:val="0"/>
          <w:spacing w:val="0"/>
          <w:sz w:val="21"/>
          <w:szCs w:val="20"/>
          <w:shd w:val="clear"/>
          <w:lang w:eastAsia="zh-CN"/>
        </w:rPr>
        <w:t>》</w:t>
      </w:r>
    </w:p>
    <w:p w14:paraId="48BF349A">
      <w:pPr>
        <w:pStyle w:val="60"/>
        <w:ind w:firstLine="0"/>
        <w:rPr>
          <w:rFonts w:hint="eastAsia" w:hAnsi="宋体" w:cs="宋体"/>
        </w:rPr>
      </w:pPr>
      <w:r>
        <w:rPr>
          <w:rFonts w:hint="eastAsia" w:hAnsi="宋体" w:cs="宋体"/>
          <w:lang w:val="en-US" w:eastAsia="zh-CN"/>
        </w:rPr>
        <w:t>[6]</w:t>
      </w:r>
      <w:r>
        <w:rPr>
          <w:rFonts w:hint="eastAsia" w:hAnsi="宋体" w:cs="宋体"/>
        </w:rPr>
        <w:t>闽卫医政〔2023〕96号《福建省卫生健康委员会 福建省人力资源和社会保障厅 福建省财政厅 福建省医疗保障局关于进一步推进医院“无陪护”病房试点工作的通知》</w:t>
      </w:r>
    </w:p>
    <w:p w14:paraId="69F2EE7F">
      <w:pPr>
        <w:pStyle w:val="60"/>
        <w:ind w:firstLine="0"/>
        <w:rPr>
          <w:rFonts w:hint="eastAsia" w:ascii="宋体" w:hAnsi="宋体" w:eastAsia="宋体" w:cs="宋体"/>
        </w:rPr>
      </w:pPr>
      <w:r>
        <w:rPr>
          <w:rFonts w:hint="eastAsia" w:hAnsi="宋体" w:cs="宋体"/>
        </w:rPr>
        <w:t>[</w:t>
      </w:r>
      <w:r>
        <w:rPr>
          <w:rFonts w:hint="eastAsia" w:hAnsi="宋体" w:cs="宋体"/>
          <w:lang w:val="en-US" w:eastAsia="zh-CN"/>
        </w:rPr>
        <w:t>7</w:t>
      </w:r>
      <w:r>
        <w:rPr>
          <w:rFonts w:hint="eastAsia" w:hAnsi="宋体" w:cs="宋体"/>
        </w:rPr>
        <w:t>]</w:t>
      </w:r>
      <w:r>
        <w:rPr>
          <w:rFonts w:hint="eastAsia" w:ascii="宋体" w:hAnsi="宋体" w:eastAsia="宋体" w:cs="宋体"/>
        </w:rPr>
        <w:t>国卫医发〔2019〕49号《关于加强医疗护理员培训和规范管理工作的通知》</w:t>
      </w:r>
    </w:p>
    <w:p w14:paraId="6ED6C866">
      <w:pPr>
        <w:pStyle w:val="60"/>
        <w:ind w:firstLine="0"/>
        <w:rPr>
          <w:rFonts w:hint="eastAsia" w:hAnsi="宋体" w:cs="宋体"/>
        </w:rPr>
      </w:pPr>
      <w:r>
        <w:rPr>
          <w:rFonts w:hint="eastAsia" w:hAnsi="宋体" w:cs="宋体"/>
        </w:rPr>
        <w:t>[</w:t>
      </w:r>
      <w:r>
        <w:rPr>
          <w:rFonts w:hint="eastAsia" w:hAnsi="宋体" w:cs="宋体"/>
          <w:lang w:val="en-US" w:eastAsia="zh-CN"/>
        </w:rPr>
        <w:t>8</w:t>
      </w:r>
      <w:r>
        <w:rPr>
          <w:rFonts w:hint="eastAsia" w:hAnsi="宋体" w:cs="宋体"/>
        </w:rPr>
        <w:t>]范维英,陈媛,林媛媛.无陪护医院护理员管理方案的构建及应用[J].中华护理杂志,2024,59(1):85-92.</w:t>
      </w:r>
    </w:p>
    <w:p w14:paraId="394D297B">
      <w:pPr>
        <w:pStyle w:val="60"/>
        <w:ind w:firstLine="0"/>
        <w:rPr>
          <w:rFonts w:hint="eastAsia" w:hAnsi="宋体" w:cs="宋体"/>
          <w:lang w:val="en-US" w:eastAsia="zh-CN"/>
        </w:rPr>
      </w:pPr>
      <w:r>
        <w:rPr>
          <w:rFonts w:hint="eastAsia" w:hAnsi="宋体" w:cs="宋体"/>
          <w:lang w:val="en-US" w:eastAsia="zh-CN"/>
        </w:rPr>
        <w:t>[9]陈凤翔,陈媛,胡小连,等.福建省2家医院医疗护理员管理实践探析[J].中国护理管理,2025,25(12):1771-1775.</w:t>
      </w:r>
    </w:p>
    <w:p w14:paraId="46EDB0D2">
      <w:pPr>
        <w:pStyle w:val="60"/>
        <w:ind w:firstLine="0" w:firstLineChars="0"/>
        <w:rPr>
          <w:color w:val="auto"/>
        </w:rPr>
      </w:pPr>
      <w:r>
        <w:rPr>
          <w:rFonts w:hint="eastAsia" w:ascii="宋体" w:hAnsi="宋体" w:cs="宋体"/>
          <w:color w:val="auto"/>
        </w:rPr>
        <w:t xml:space="preserve"> </w:t>
      </w:r>
    </w:p>
    <w:p w14:paraId="27A550F7">
      <w:pPr>
        <w:pStyle w:val="60"/>
        <w:ind w:firstLine="0" w:firstLineChars="0"/>
        <w:rPr>
          <w:color w:val="auto"/>
        </w:rPr>
      </w:pPr>
    </w:p>
    <w:bookmarkEnd w:id="242"/>
    <w:p w14:paraId="0C1FE40F">
      <w:pPr>
        <w:pStyle w:val="60"/>
        <w:ind w:firstLine="0" w:firstLineChars="0"/>
        <w:jc w:val="center"/>
        <w:rPr>
          <w:color w:val="auto"/>
        </w:rPr>
      </w:pPr>
      <w:bookmarkStart w:id="247" w:name="BookMark8"/>
      <w:r>
        <w:rPr>
          <w:color w:val="auto"/>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a:stretch>
                      <a:fillRect/>
                    </a:stretch>
                  </pic:blipFill>
                  <pic:spPr>
                    <a:xfrm>
                      <a:off x="0" y="0"/>
                      <a:ext cx="1485900" cy="317500"/>
                    </a:xfrm>
                    <a:prstGeom prst="rect">
                      <a:avLst/>
                    </a:prstGeom>
                  </pic:spPr>
                </pic:pic>
              </a:graphicData>
            </a:graphic>
          </wp:inline>
        </w:drawing>
      </w:r>
      <w:bookmarkEnd w:id="247"/>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0D724">
    <w:pPr>
      <w:pStyle w:val="18"/>
      <w:jc w:val="left"/>
    </w:pPr>
    <w:r>
      <w:fldChar w:fldCharType="begin"/>
    </w:r>
    <w:r>
      <w:instrText xml:space="preserve">PAGE   \* MERGEFORMAT</w:instrText>
    </w:r>
    <w:r>
      <w:fldChar w:fldCharType="separate"/>
    </w:r>
    <w:r>
      <w:rPr>
        <w:lang w:val="zh-CN"/>
      </w:rP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B2206">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F7404">
    <w:pPr>
      <w:pStyle w:val="56"/>
    </w:pPr>
    <w:r>
      <w:fldChar w:fldCharType="begin"/>
    </w:r>
    <w:r>
      <w:instrText xml:space="preserve">PAGE   \* MERGEFORMAT</w:instrText>
    </w:r>
    <w:r>
      <w:fldChar w:fldCharType="separate"/>
    </w:r>
    <w:r>
      <w:rPr>
        <w:lang w:val="zh-CN"/>
      </w:rP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FF3C1">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BF4EE">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04C01">
    <w:pPr>
      <w:pStyle w:val="65"/>
    </w:pPr>
    <w:r>
      <w:fldChar w:fldCharType="begin"/>
    </w:r>
    <w:r>
      <w:instrText xml:space="preserve"> STYLEREF  标准文件_文件编号  \* MERGEFORMAT </w:instrText>
    </w:r>
    <w:r>
      <w:fldChar w:fldCharType="separate"/>
    </w:r>
    <w:r>
      <w:t>DB3502/Z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6BE00">
    <w:pPr>
      <w:pStyle w:val="19"/>
      <w:jc w:val="left"/>
      <w:rPr>
        <w:rFonts w:ascii="黑体" w:hAnsi="黑体" w:eastAsia="黑体"/>
        <w:sz w:val="21"/>
        <w:lang w:val="fr-FR"/>
      </w:rPr>
    </w:pPr>
    <w:r>
      <w:rPr>
        <w:rFonts w:ascii="黑体" w:hAnsi="黑体" w:eastAsia="黑体"/>
        <w:sz w:val="21"/>
      </w:rPr>
      <w:fldChar w:fldCharType="begin"/>
    </w:r>
    <w:r>
      <w:rPr>
        <w:rFonts w:ascii="黑体" w:hAnsi="黑体" w:eastAsia="黑体"/>
        <w:sz w:val="21"/>
        <w:lang w:val="fr-FR"/>
      </w:rPr>
      <w:instrText xml:space="preserve"> STYLEREF  </w:instrText>
    </w:r>
    <w:r>
      <w:rPr>
        <w:rFonts w:ascii="黑体" w:hAnsi="黑体" w:eastAsia="黑体"/>
        <w:sz w:val="21"/>
      </w:rPr>
      <w:instrText xml:space="preserve">标准文件</w:instrText>
    </w:r>
    <w:r>
      <w:rPr>
        <w:rFonts w:ascii="黑体" w:hAnsi="黑体" w:eastAsia="黑体"/>
        <w:sz w:val="21"/>
        <w:lang w:val="fr-FR"/>
      </w:rPr>
      <w:instrText xml:space="preserve">_</w:instrText>
    </w:r>
    <w:r>
      <w:rPr>
        <w:rFonts w:ascii="黑体" w:hAnsi="黑体" w:eastAsia="黑体"/>
        <w:sz w:val="21"/>
      </w:rPr>
      <w:instrText xml:space="preserve">文件编号</w:instrText>
    </w:r>
    <w:r>
      <w:rPr>
        <w:rFonts w:ascii="黑体" w:hAnsi="黑体" w:eastAsia="黑体"/>
        <w:sz w:val="21"/>
        <w:lang w:val="fr-FR"/>
      </w:rPr>
      <w:instrText xml:space="preserve">  \* MERGEFORMAT </w:instrText>
    </w:r>
    <w:r>
      <w:rPr>
        <w:rFonts w:ascii="黑体" w:hAnsi="黑体" w:eastAsia="黑体"/>
        <w:sz w:val="21"/>
      </w:rPr>
      <w:fldChar w:fldCharType="separate"/>
    </w:r>
    <w:r>
      <w:rPr>
        <w:rFonts w:ascii="黑体" w:hAnsi="黑体" w:eastAsia="黑体"/>
        <w:sz w:val="21"/>
        <w:lang w:val="fr-FR"/>
      </w:rPr>
      <w:t>DB3502/Z XXXX—XXXX</w:t>
    </w:r>
    <w:r>
      <w:rPr>
        <w:rFonts w:ascii="黑体" w:hAnsi="黑体" w:eastAsia="黑体"/>
        <w:sz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0DBE8294"/>
    <w:multiLevelType w:val="multilevel"/>
    <w:tmpl w:val="0DBE8294"/>
    <w:lvl w:ilvl="0" w:tentative="0">
      <w:start w:val="1"/>
      <w:numFmt w:val="none"/>
      <w:pStyle w:val="246"/>
      <w:suff w:val="nothing"/>
      <w:lvlText w:val="%1——"/>
      <w:lvlJc w:val="left"/>
      <w:pPr>
        <w:ind w:left="828" w:hanging="408"/>
      </w:pPr>
      <w:rPr>
        <w:rFonts w:hint="default" w:ascii="Times New Roman" w:hAnsi="Times New Roman" w:cs="Arial"/>
        <w:color w:val="auto"/>
      </w:rPr>
    </w:lvl>
    <w:lvl w:ilvl="1" w:tentative="0">
      <w:start w:val="1"/>
      <w:numFmt w:val="bullet"/>
      <w:lvlText w:val=""/>
      <w:lvlJc w:val="left"/>
      <w:pPr>
        <w:tabs>
          <w:tab w:val="left" w:pos="760"/>
        </w:tabs>
        <w:ind w:left="1259" w:hanging="413"/>
      </w:pPr>
      <w:rPr>
        <w:rFonts w:hint="default" w:ascii="Symbol" w:hAnsi="Symbol"/>
        <w:color w:val="auto"/>
      </w:rPr>
    </w:lvl>
    <w:lvl w:ilvl="2" w:tentative="0">
      <w:start w:val="1"/>
      <w:numFmt w:val="bullet"/>
      <w:lvlText w:val=""/>
      <w:lvlJc w:val="left"/>
      <w:pPr>
        <w:tabs>
          <w:tab w:val="left" w:pos="1678"/>
        </w:tabs>
        <w:ind w:left="1673" w:hanging="414"/>
      </w:pPr>
      <w:rPr>
        <w:rFonts w:hint="default" w:ascii="Symbol" w:hAnsi="Symbol"/>
        <w:color w:val="auto"/>
      </w:rPr>
    </w:lvl>
    <w:lvl w:ilvl="3" w:tentative="0">
      <w:start w:val="1"/>
      <w:numFmt w:val="decimal"/>
      <w:lvlText w:val="%4."/>
      <w:lvlJc w:val="left"/>
      <w:pPr>
        <w:tabs>
          <w:tab w:val="left" w:pos="2071"/>
        </w:tabs>
        <w:ind w:left="1879" w:hanging="528"/>
      </w:pPr>
      <w:rPr>
        <w:rFonts w:hint="eastAsia"/>
      </w:rPr>
    </w:lvl>
    <w:lvl w:ilvl="4" w:tentative="0">
      <w:start w:val="1"/>
      <w:numFmt w:val="lowerLetter"/>
      <w:lvlText w:val="%5)"/>
      <w:lvlJc w:val="left"/>
      <w:pPr>
        <w:tabs>
          <w:tab w:val="left" w:pos="2383"/>
        </w:tabs>
        <w:ind w:left="2191" w:hanging="528"/>
      </w:pPr>
      <w:rPr>
        <w:rFonts w:hint="eastAsia"/>
      </w:rPr>
    </w:lvl>
    <w:lvl w:ilvl="5" w:tentative="0">
      <w:start w:val="1"/>
      <w:numFmt w:val="lowerRoman"/>
      <w:lvlText w:val="%6."/>
      <w:lvlJc w:val="right"/>
      <w:pPr>
        <w:tabs>
          <w:tab w:val="left" w:pos="2695"/>
        </w:tabs>
        <w:ind w:left="2503" w:hanging="528"/>
      </w:pPr>
      <w:rPr>
        <w:rFonts w:hint="eastAsia"/>
      </w:rPr>
    </w:lvl>
    <w:lvl w:ilvl="6" w:tentative="0">
      <w:start w:val="1"/>
      <w:numFmt w:val="decimal"/>
      <w:lvlText w:val="%7."/>
      <w:lvlJc w:val="left"/>
      <w:pPr>
        <w:tabs>
          <w:tab w:val="left" w:pos="3007"/>
        </w:tabs>
        <w:ind w:left="2815" w:hanging="528"/>
      </w:pPr>
      <w:rPr>
        <w:rFonts w:hint="eastAsia"/>
      </w:rPr>
    </w:lvl>
    <w:lvl w:ilvl="7" w:tentative="0">
      <w:start w:val="1"/>
      <w:numFmt w:val="lowerLetter"/>
      <w:lvlText w:val="%8)"/>
      <w:lvlJc w:val="left"/>
      <w:pPr>
        <w:tabs>
          <w:tab w:val="left" w:pos="3319"/>
        </w:tabs>
        <w:ind w:left="3127" w:hanging="528"/>
      </w:pPr>
      <w:rPr>
        <w:rFonts w:hint="eastAsia"/>
      </w:rPr>
    </w:lvl>
    <w:lvl w:ilvl="8" w:tentative="0">
      <w:start w:val="1"/>
      <w:numFmt w:val="lowerRoman"/>
      <w:lvlText w:val="%9."/>
      <w:lvlJc w:val="right"/>
      <w:pPr>
        <w:tabs>
          <w:tab w:val="left" w:pos="3631"/>
        </w:tabs>
        <w:ind w:left="3439" w:hanging="528"/>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47"/>
      <w:suff w:val="nothing"/>
      <w:lvlText w:val="%1　"/>
      <w:lvlJc w:val="left"/>
      <w:pPr>
        <w:ind w:left="0" w:firstLine="0"/>
      </w:pPr>
      <w:rPr>
        <w:rFonts w:hint="eastAsia" w:ascii="黑体" w:hAnsi="Times New Roman" w:eastAsia="黑体"/>
        <w:b/>
        <w:bCs/>
        <w:i w:val="0"/>
        <w:sz w:val="21"/>
        <w:szCs w:val="21"/>
      </w:rPr>
    </w:lvl>
    <w:lvl w:ilvl="1" w:tentative="0">
      <w:start w:val="1"/>
      <w:numFmt w:val="decimal"/>
      <w:pStyle w:val="245"/>
      <w:suff w:val="nothing"/>
      <w:lvlText w:val="%1.%2　"/>
      <w:lvlJc w:val="left"/>
      <w:pPr>
        <w:ind w:left="4394" w:firstLine="0"/>
      </w:pPr>
      <w:rPr>
        <w:rFonts w:hint="eastAsia" w:ascii="黑体" w:hAnsi="Times New Roman" w:eastAsia="黑体" w:cs="Times New Roman"/>
        <w:b/>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1701" w:firstLine="0"/>
      </w:pPr>
      <w:rPr>
        <w:rFonts w:hint="eastAsia" w:ascii="黑体" w:hAnsi="Times New Roman" w:eastAsia="黑体"/>
        <w:b w:val="0"/>
        <w:i w:val="0"/>
        <w:color w:val="000000"/>
        <w:sz w:val="21"/>
      </w:rPr>
    </w:lvl>
    <w:lvl w:ilvl="3" w:tentative="0">
      <w:start w:val="1"/>
      <w:numFmt w:val="decimal"/>
      <w:suff w:val="nothing"/>
      <w:lvlText w:val="%1.%2.%3.%4　"/>
      <w:lvlJc w:val="left"/>
      <w:pPr>
        <w:ind w:left="4961" w:firstLine="0"/>
      </w:pPr>
      <w:rPr>
        <w:rFonts w:hint="eastAsia" w:ascii="黑体" w:hAnsi="Times New Roman" w:eastAsia="黑体"/>
        <w:b w:val="0"/>
        <w:i w:val="0"/>
        <w:sz w:val="21"/>
      </w:rPr>
    </w:lvl>
    <w:lvl w:ilvl="4" w:tentative="0">
      <w:start w:val="1"/>
      <w:numFmt w:val="decimal"/>
      <w:suff w:val="nothing"/>
      <w:lvlText w:val="%1.%2.%3.%4.%5　"/>
      <w:lvlJc w:val="left"/>
      <w:pPr>
        <w:ind w:left="851"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36"/>
      <w:lvlText w:val="%1——"/>
      <w:lvlJc w:val="left"/>
      <w:pPr>
        <w:tabs>
          <w:tab w:val="left" w:pos="851"/>
        </w:tabs>
        <w:ind w:left="851" w:hanging="426"/>
      </w:pPr>
      <w:rPr>
        <w:rFonts w:hint="default" w:ascii="Times New Roman" w:hAnsi="Times New Roman" w:eastAsia="宋体" w:cs="Times New Roman"/>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color w:val="auto"/>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9"/>
  </w:num>
  <w:num w:numId="8">
    <w:abstractNumId w:val="3"/>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2"/>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1"/>
  </w:num>
  <w:num w:numId="33">
    <w:abstractNumId w:val="7"/>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155555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revisionView w:markup="0"/>
  <w:trackRevisions w:val="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hYjJmMzE5NzgxNzU0M2E5ZmZhYjRmMThlYjdkNTQifQ=="/>
  </w:docVars>
  <w:rsids>
    <w:rsidRoot w:val="00172A27"/>
    <w:rsid w:val="0000040A"/>
    <w:rsid w:val="00000A94"/>
    <w:rsid w:val="00001972"/>
    <w:rsid w:val="00001D9A"/>
    <w:rsid w:val="00007B3A"/>
    <w:rsid w:val="000107E0"/>
    <w:rsid w:val="00011FDE"/>
    <w:rsid w:val="00012FFD"/>
    <w:rsid w:val="00014162"/>
    <w:rsid w:val="00014340"/>
    <w:rsid w:val="00016A18"/>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755F"/>
    <w:rsid w:val="00060C2E"/>
    <w:rsid w:val="00061033"/>
    <w:rsid w:val="000619E9"/>
    <w:rsid w:val="000622D4"/>
    <w:rsid w:val="0006357D"/>
    <w:rsid w:val="00067F1E"/>
    <w:rsid w:val="00071CC0"/>
    <w:rsid w:val="00073C8C"/>
    <w:rsid w:val="00074A1B"/>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5941"/>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0EFD"/>
    <w:rsid w:val="00124E4F"/>
    <w:rsid w:val="001260B7"/>
    <w:rsid w:val="001265CB"/>
    <w:rsid w:val="001321C6"/>
    <w:rsid w:val="001325C4"/>
    <w:rsid w:val="00133010"/>
    <w:rsid w:val="001338EE"/>
    <w:rsid w:val="00133AAE"/>
    <w:rsid w:val="00134876"/>
    <w:rsid w:val="00135323"/>
    <w:rsid w:val="001356C4"/>
    <w:rsid w:val="00141114"/>
    <w:rsid w:val="00142969"/>
    <w:rsid w:val="001446C2"/>
    <w:rsid w:val="001457E7"/>
    <w:rsid w:val="00145D9D"/>
    <w:rsid w:val="00145F6C"/>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F9C"/>
    <w:rsid w:val="0017340B"/>
    <w:rsid w:val="00173FB1"/>
    <w:rsid w:val="00176308"/>
    <w:rsid w:val="00176DFD"/>
    <w:rsid w:val="001852C9"/>
    <w:rsid w:val="00190087"/>
    <w:rsid w:val="00190D1D"/>
    <w:rsid w:val="001913C4"/>
    <w:rsid w:val="0019348F"/>
    <w:rsid w:val="00193A07"/>
    <w:rsid w:val="00194C95"/>
    <w:rsid w:val="00195C34"/>
    <w:rsid w:val="00196EF5"/>
    <w:rsid w:val="001A1A53"/>
    <w:rsid w:val="001A234A"/>
    <w:rsid w:val="001A4CF3"/>
    <w:rsid w:val="001B06E8"/>
    <w:rsid w:val="001B679C"/>
    <w:rsid w:val="001B6D4A"/>
    <w:rsid w:val="001B71D0"/>
    <w:rsid w:val="001B71EE"/>
    <w:rsid w:val="001B7D7A"/>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649F"/>
    <w:rsid w:val="001E73AB"/>
    <w:rsid w:val="001F092D"/>
    <w:rsid w:val="001F143A"/>
    <w:rsid w:val="001F1605"/>
    <w:rsid w:val="001F2508"/>
    <w:rsid w:val="001F4816"/>
    <w:rsid w:val="001F4EE9"/>
    <w:rsid w:val="001F69B4"/>
    <w:rsid w:val="001F77C7"/>
    <w:rsid w:val="00200183"/>
    <w:rsid w:val="00200333"/>
    <w:rsid w:val="0020107D"/>
    <w:rsid w:val="00202AA4"/>
    <w:rsid w:val="0020301A"/>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2C8"/>
    <w:rsid w:val="002359CB"/>
    <w:rsid w:val="0023728B"/>
    <w:rsid w:val="002376B3"/>
    <w:rsid w:val="00243540"/>
    <w:rsid w:val="0024497B"/>
    <w:rsid w:val="0024515B"/>
    <w:rsid w:val="00246021"/>
    <w:rsid w:val="002461D9"/>
    <w:rsid w:val="0024666E"/>
    <w:rsid w:val="00247F52"/>
    <w:rsid w:val="00250B25"/>
    <w:rsid w:val="00250BBE"/>
    <w:rsid w:val="002515C2"/>
    <w:rsid w:val="0025194F"/>
    <w:rsid w:val="0025529A"/>
    <w:rsid w:val="00257BF8"/>
    <w:rsid w:val="0026148A"/>
    <w:rsid w:val="00262696"/>
    <w:rsid w:val="00263D25"/>
    <w:rsid w:val="002643C3"/>
    <w:rsid w:val="00264A0C"/>
    <w:rsid w:val="00266EEB"/>
    <w:rsid w:val="00267EF4"/>
    <w:rsid w:val="00270CB8"/>
    <w:rsid w:val="00272B08"/>
    <w:rsid w:val="002771AC"/>
    <w:rsid w:val="00281135"/>
    <w:rsid w:val="00281BB8"/>
    <w:rsid w:val="00281E9E"/>
    <w:rsid w:val="00282405"/>
    <w:rsid w:val="0028410A"/>
    <w:rsid w:val="00285170"/>
    <w:rsid w:val="00285361"/>
    <w:rsid w:val="00290571"/>
    <w:rsid w:val="00292D60"/>
    <w:rsid w:val="002932B3"/>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D7E92"/>
    <w:rsid w:val="002E039D"/>
    <w:rsid w:val="002E4D5A"/>
    <w:rsid w:val="002E6326"/>
    <w:rsid w:val="002F30E0"/>
    <w:rsid w:val="002F35E4"/>
    <w:rsid w:val="002F3730"/>
    <w:rsid w:val="002F38E1"/>
    <w:rsid w:val="002F7AF6"/>
    <w:rsid w:val="00300E63"/>
    <w:rsid w:val="00302F5F"/>
    <w:rsid w:val="0030441D"/>
    <w:rsid w:val="0030547B"/>
    <w:rsid w:val="00306063"/>
    <w:rsid w:val="00313B85"/>
    <w:rsid w:val="0031655D"/>
    <w:rsid w:val="00317988"/>
    <w:rsid w:val="003221B4"/>
    <w:rsid w:val="0032258D"/>
    <w:rsid w:val="00322E62"/>
    <w:rsid w:val="00324D13"/>
    <w:rsid w:val="00324D2A"/>
    <w:rsid w:val="00324EDD"/>
    <w:rsid w:val="003250E9"/>
    <w:rsid w:val="003326D4"/>
    <w:rsid w:val="003331E4"/>
    <w:rsid w:val="00336C64"/>
    <w:rsid w:val="00337162"/>
    <w:rsid w:val="0034194F"/>
    <w:rsid w:val="00344605"/>
    <w:rsid w:val="003474AA"/>
    <w:rsid w:val="00350D1D"/>
    <w:rsid w:val="00352C83"/>
    <w:rsid w:val="00355A7B"/>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05AF"/>
    <w:rsid w:val="003A0E9E"/>
    <w:rsid w:val="003A1582"/>
    <w:rsid w:val="003A4077"/>
    <w:rsid w:val="003A5653"/>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D7F7B"/>
    <w:rsid w:val="003E091D"/>
    <w:rsid w:val="003E1C53"/>
    <w:rsid w:val="003E2A69"/>
    <w:rsid w:val="003E2D49"/>
    <w:rsid w:val="003E2FD4"/>
    <w:rsid w:val="003E49F6"/>
    <w:rsid w:val="003E660F"/>
    <w:rsid w:val="003F0841"/>
    <w:rsid w:val="003F0A73"/>
    <w:rsid w:val="003F23D3"/>
    <w:rsid w:val="003F3F08"/>
    <w:rsid w:val="003F49F1"/>
    <w:rsid w:val="003F6272"/>
    <w:rsid w:val="00400E72"/>
    <w:rsid w:val="00401400"/>
    <w:rsid w:val="00404869"/>
    <w:rsid w:val="00405884"/>
    <w:rsid w:val="00407D39"/>
    <w:rsid w:val="0041477A"/>
    <w:rsid w:val="004167A3"/>
    <w:rsid w:val="00424FF1"/>
    <w:rsid w:val="00432DAA"/>
    <w:rsid w:val="00434305"/>
    <w:rsid w:val="00435DF7"/>
    <w:rsid w:val="004367A3"/>
    <w:rsid w:val="0044083F"/>
    <w:rsid w:val="00441AE7"/>
    <w:rsid w:val="00445574"/>
    <w:rsid w:val="004467FB"/>
    <w:rsid w:val="00450B80"/>
    <w:rsid w:val="00452D6B"/>
    <w:rsid w:val="00454484"/>
    <w:rsid w:val="0045517B"/>
    <w:rsid w:val="00463B77"/>
    <w:rsid w:val="00463C7B"/>
    <w:rsid w:val="004644A6"/>
    <w:rsid w:val="004659BD"/>
    <w:rsid w:val="00470775"/>
    <w:rsid w:val="004746B1"/>
    <w:rsid w:val="0047583F"/>
    <w:rsid w:val="00475DE8"/>
    <w:rsid w:val="004800B2"/>
    <w:rsid w:val="00481C44"/>
    <w:rsid w:val="00484936"/>
    <w:rsid w:val="00485C20"/>
    <w:rsid w:val="00485C89"/>
    <w:rsid w:val="00486BE3"/>
    <w:rsid w:val="004905E4"/>
    <w:rsid w:val="00490A89"/>
    <w:rsid w:val="00490AB4"/>
    <w:rsid w:val="00492F02"/>
    <w:rsid w:val="004939AE"/>
    <w:rsid w:val="004A12DF"/>
    <w:rsid w:val="004A17E6"/>
    <w:rsid w:val="004A1BA8"/>
    <w:rsid w:val="004A4B57"/>
    <w:rsid w:val="004A50BB"/>
    <w:rsid w:val="004A63FA"/>
    <w:rsid w:val="004B0272"/>
    <w:rsid w:val="004B0CD4"/>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5343"/>
    <w:rsid w:val="00573D9E"/>
    <w:rsid w:val="00577063"/>
    <w:rsid w:val="005801E3"/>
    <w:rsid w:val="00581802"/>
    <w:rsid w:val="005836A8"/>
    <w:rsid w:val="0058409C"/>
    <w:rsid w:val="00584262"/>
    <w:rsid w:val="00584A79"/>
    <w:rsid w:val="00586630"/>
    <w:rsid w:val="00587ADD"/>
    <w:rsid w:val="00591E27"/>
    <w:rsid w:val="00596160"/>
    <w:rsid w:val="005966E2"/>
    <w:rsid w:val="00597007"/>
    <w:rsid w:val="005A0966"/>
    <w:rsid w:val="005A11B7"/>
    <w:rsid w:val="005A260B"/>
    <w:rsid w:val="005A4A1B"/>
    <w:rsid w:val="005A7830"/>
    <w:rsid w:val="005A7FCE"/>
    <w:rsid w:val="005B0F3F"/>
    <w:rsid w:val="005B2281"/>
    <w:rsid w:val="005B4903"/>
    <w:rsid w:val="005B51CE"/>
    <w:rsid w:val="005B5885"/>
    <w:rsid w:val="005B5CD7"/>
    <w:rsid w:val="005B6CF6"/>
    <w:rsid w:val="005B7422"/>
    <w:rsid w:val="005C1EEB"/>
    <w:rsid w:val="005C2599"/>
    <w:rsid w:val="005C29B8"/>
    <w:rsid w:val="005C5F21"/>
    <w:rsid w:val="005C7156"/>
    <w:rsid w:val="005D0C75"/>
    <w:rsid w:val="005D4171"/>
    <w:rsid w:val="005D6A95"/>
    <w:rsid w:val="005D6B2C"/>
    <w:rsid w:val="005D6D4A"/>
    <w:rsid w:val="005D6D9C"/>
    <w:rsid w:val="005E2335"/>
    <w:rsid w:val="005E26A3"/>
    <w:rsid w:val="005E34CA"/>
    <w:rsid w:val="005E3C18"/>
    <w:rsid w:val="005E6812"/>
    <w:rsid w:val="005E7786"/>
    <w:rsid w:val="005E7881"/>
    <w:rsid w:val="005E78E0"/>
    <w:rsid w:val="005F0D9C"/>
    <w:rsid w:val="005F284E"/>
    <w:rsid w:val="005F3E99"/>
    <w:rsid w:val="005F4712"/>
    <w:rsid w:val="005F7D1A"/>
    <w:rsid w:val="006015CE"/>
    <w:rsid w:val="00604784"/>
    <w:rsid w:val="00606419"/>
    <w:rsid w:val="00607D29"/>
    <w:rsid w:val="00612952"/>
    <w:rsid w:val="0061387E"/>
    <w:rsid w:val="00614CC1"/>
    <w:rsid w:val="00614D04"/>
    <w:rsid w:val="00615A9D"/>
    <w:rsid w:val="00616502"/>
    <w:rsid w:val="00617387"/>
    <w:rsid w:val="006205D6"/>
    <w:rsid w:val="006252D8"/>
    <w:rsid w:val="006259BC"/>
    <w:rsid w:val="0062636B"/>
    <w:rsid w:val="00632182"/>
    <w:rsid w:val="0063247D"/>
    <w:rsid w:val="00632AE0"/>
    <w:rsid w:val="00633C17"/>
    <w:rsid w:val="00634D9E"/>
    <w:rsid w:val="00636E3E"/>
    <w:rsid w:val="006379F7"/>
    <w:rsid w:val="00637E4D"/>
    <w:rsid w:val="00640620"/>
    <w:rsid w:val="00641A1F"/>
    <w:rsid w:val="00645904"/>
    <w:rsid w:val="0064609A"/>
    <w:rsid w:val="00651ACB"/>
    <w:rsid w:val="00651C47"/>
    <w:rsid w:val="00652AB2"/>
    <w:rsid w:val="00653A1D"/>
    <w:rsid w:val="00653FED"/>
    <w:rsid w:val="00654EC0"/>
    <w:rsid w:val="0065525B"/>
    <w:rsid w:val="00655D4F"/>
    <w:rsid w:val="00656D29"/>
    <w:rsid w:val="006640E5"/>
    <w:rsid w:val="006646F1"/>
    <w:rsid w:val="00664929"/>
    <w:rsid w:val="00664F62"/>
    <w:rsid w:val="006655E1"/>
    <w:rsid w:val="0066699E"/>
    <w:rsid w:val="00666F39"/>
    <w:rsid w:val="00672060"/>
    <w:rsid w:val="00672A36"/>
    <w:rsid w:val="00672BFD"/>
    <w:rsid w:val="006770F4"/>
    <w:rsid w:val="00677966"/>
    <w:rsid w:val="00677A84"/>
    <w:rsid w:val="0068026D"/>
    <w:rsid w:val="00680A27"/>
    <w:rsid w:val="006816A4"/>
    <w:rsid w:val="006819B8"/>
    <w:rsid w:val="006840A6"/>
    <w:rsid w:val="006850CD"/>
    <w:rsid w:val="00685AAB"/>
    <w:rsid w:val="006940E0"/>
    <w:rsid w:val="00695D22"/>
    <w:rsid w:val="00697464"/>
    <w:rsid w:val="006A07AA"/>
    <w:rsid w:val="006A25E5"/>
    <w:rsid w:val="006A2B46"/>
    <w:rsid w:val="006A336D"/>
    <w:rsid w:val="006A37B9"/>
    <w:rsid w:val="006A4FFD"/>
    <w:rsid w:val="006B2672"/>
    <w:rsid w:val="006B54BF"/>
    <w:rsid w:val="006B5F44"/>
    <w:rsid w:val="006B5F90"/>
    <w:rsid w:val="006B62E4"/>
    <w:rsid w:val="006C1BBA"/>
    <w:rsid w:val="006C2079"/>
    <w:rsid w:val="006C5A62"/>
    <w:rsid w:val="006C5D68"/>
    <w:rsid w:val="006C6976"/>
    <w:rsid w:val="006C6DD0"/>
    <w:rsid w:val="006D04EA"/>
    <w:rsid w:val="006D0821"/>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07CA6"/>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78B"/>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0C2D"/>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A2E"/>
    <w:rsid w:val="007E0BF1"/>
    <w:rsid w:val="007F0ED8"/>
    <w:rsid w:val="007F0F63"/>
    <w:rsid w:val="007F75CE"/>
    <w:rsid w:val="00800E92"/>
    <w:rsid w:val="008013A4"/>
    <w:rsid w:val="00801867"/>
    <w:rsid w:val="008027CE"/>
    <w:rsid w:val="00802F42"/>
    <w:rsid w:val="00804383"/>
    <w:rsid w:val="00804BB7"/>
    <w:rsid w:val="00804D41"/>
    <w:rsid w:val="00810257"/>
    <w:rsid w:val="008104F5"/>
    <w:rsid w:val="00811072"/>
    <w:rsid w:val="00811369"/>
    <w:rsid w:val="00815326"/>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52F"/>
    <w:rsid w:val="0085173A"/>
    <w:rsid w:val="0085198E"/>
    <w:rsid w:val="0085487D"/>
    <w:rsid w:val="00855C39"/>
    <w:rsid w:val="00856316"/>
    <w:rsid w:val="008603CE"/>
    <w:rsid w:val="00860A95"/>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AD5"/>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1AF"/>
    <w:rsid w:val="008C1797"/>
    <w:rsid w:val="008C219C"/>
    <w:rsid w:val="008C44EF"/>
    <w:rsid w:val="008C45FD"/>
    <w:rsid w:val="008C475E"/>
    <w:rsid w:val="008C509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40E"/>
    <w:rsid w:val="008E4BB6"/>
    <w:rsid w:val="008E5518"/>
    <w:rsid w:val="008E6A84"/>
    <w:rsid w:val="008F0CDC"/>
    <w:rsid w:val="008F17A3"/>
    <w:rsid w:val="008F1ED3"/>
    <w:rsid w:val="008F23A5"/>
    <w:rsid w:val="008F2468"/>
    <w:rsid w:val="008F4C29"/>
    <w:rsid w:val="008F70BD"/>
    <w:rsid w:val="008F788F"/>
    <w:rsid w:val="008F7EA2"/>
    <w:rsid w:val="00902722"/>
    <w:rsid w:val="009027BC"/>
    <w:rsid w:val="009062E6"/>
    <w:rsid w:val="00910BF5"/>
    <w:rsid w:val="00911BE5"/>
    <w:rsid w:val="00913CA9"/>
    <w:rsid w:val="009145AE"/>
    <w:rsid w:val="009146CE"/>
    <w:rsid w:val="00914CA7"/>
    <w:rsid w:val="00915C3E"/>
    <w:rsid w:val="009161A8"/>
    <w:rsid w:val="009245F5"/>
    <w:rsid w:val="009249EC"/>
    <w:rsid w:val="009273B3"/>
    <w:rsid w:val="009305B5"/>
    <w:rsid w:val="009316C3"/>
    <w:rsid w:val="00933F5A"/>
    <w:rsid w:val="00934FB8"/>
    <w:rsid w:val="00942928"/>
    <w:rsid w:val="009429D5"/>
    <w:rsid w:val="00942BF1"/>
    <w:rsid w:val="00945180"/>
    <w:rsid w:val="00945428"/>
    <w:rsid w:val="0094607B"/>
    <w:rsid w:val="00953604"/>
    <w:rsid w:val="0095496B"/>
    <w:rsid w:val="009610DC"/>
    <w:rsid w:val="00961490"/>
    <w:rsid w:val="00963299"/>
    <w:rsid w:val="0096381A"/>
    <w:rsid w:val="00965E04"/>
    <w:rsid w:val="009674AD"/>
    <w:rsid w:val="00970CDC"/>
    <w:rsid w:val="00971048"/>
    <w:rsid w:val="00976FF6"/>
    <w:rsid w:val="00977010"/>
    <w:rsid w:val="00977613"/>
    <w:rsid w:val="00977D02"/>
    <w:rsid w:val="009809BB"/>
    <w:rsid w:val="0098364B"/>
    <w:rsid w:val="009911AF"/>
    <w:rsid w:val="00991875"/>
    <w:rsid w:val="00991F92"/>
    <w:rsid w:val="00992985"/>
    <w:rsid w:val="00993889"/>
    <w:rsid w:val="0099551B"/>
    <w:rsid w:val="00996711"/>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B7C82"/>
    <w:rsid w:val="009B7EFD"/>
    <w:rsid w:val="009C27F1"/>
    <w:rsid w:val="009C3152"/>
    <w:rsid w:val="009C4CFA"/>
    <w:rsid w:val="009C5070"/>
    <w:rsid w:val="009C5228"/>
    <w:rsid w:val="009D0334"/>
    <w:rsid w:val="009D112C"/>
    <w:rsid w:val="009D47FA"/>
    <w:rsid w:val="009D4C5B"/>
    <w:rsid w:val="009D50D2"/>
    <w:rsid w:val="009D6BCA"/>
    <w:rsid w:val="009D7454"/>
    <w:rsid w:val="009D7B43"/>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17464"/>
    <w:rsid w:val="00A22637"/>
    <w:rsid w:val="00A2271D"/>
    <w:rsid w:val="00A237D5"/>
    <w:rsid w:val="00A30EFC"/>
    <w:rsid w:val="00A31984"/>
    <w:rsid w:val="00A32CB9"/>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F2C"/>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408"/>
    <w:rsid w:val="00AC3A5A"/>
    <w:rsid w:val="00AC4D95"/>
    <w:rsid w:val="00AC5D0A"/>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4A75"/>
    <w:rsid w:val="00AF5398"/>
    <w:rsid w:val="00B049AF"/>
    <w:rsid w:val="00B07242"/>
    <w:rsid w:val="00B10534"/>
    <w:rsid w:val="00B113DB"/>
    <w:rsid w:val="00B11D8A"/>
    <w:rsid w:val="00B1239F"/>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23E0"/>
    <w:rsid w:val="00B54ABC"/>
    <w:rsid w:val="00B54DDE"/>
    <w:rsid w:val="00B56FBE"/>
    <w:rsid w:val="00B606A7"/>
    <w:rsid w:val="00B60ACF"/>
    <w:rsid w:val="00B62B58"/>
    <w:rsid w:val="00B65149"/>
    <w:rsid w:val="00B65EA6"/>
    <w:rsid w:val="00B66567"/>
    <w:rsid w:val="00B66F52"/>
    <w:rsid w:val="00B66FE5"/>
    <w:rsid w:val="00B7270A"/>
    <w:rsid w:val="00B72880"/>
    <w:rsid w:val="00B758BF"/>
    <w:rsid w:val="00B77EC8"/>
    <w:rsid w:val="00B8214E"/>
    <w:rsid w:val="00B827A6"/>
    <w:rsid w:val="00B831CE"/>
    <w:rsid w:val="00B83EEC"/>
    <w:rsid w:val="00B86677"/>
    <w:rsid w:val="00B87131"/>
    <w:rsid w:val="00B939B1"/>
    <w:rsid w:val="00B95D9D"/>
    <w:rsid w:val="00B96D40"/>
    <w:rsid w:val="00B97386"/>
    <w:rsid w:val="00BA263B"/>
    <w:rsid w:val="00BA42B2"/>
    <w:rsid w:val="00BA58D4"/>
    <w:rsid w:val="00BA5B9E"/>
    <w:rsid w:val="00BA7C9A"/>
    <w:rsid w:val="00BB1C84"/>
    <w:rsid w:val="00BB203B"/>
    <w:rsid w:val="00BB5F8F"/>
    <w:rsid w:val="00BB657A"/>
    <w:rsid w:val="00BC1A4E"/>
    <w:rsid w:val="00BC4790"/>
    <w:rsid w:val="00BC5DC7"/>
    <w:rsid w:val="00BC6B8B"/>
    <w:rsid w:val="00BC73D8"/>
    <w:rsid w:val="00BD52D7"/>
    <w:rsid w:val="00BD5AD2"/>
    <w:rsid w:val="00BE22F3"/>
    <w:rsid w:val="00BE5B52"/>
    <w:rsid w:val="00BE7B8D"/>
    <w:rsid w:val="00BF05DB"/>
    <w:rsid w:val="00BF0993"/>
    <w:rsid w:val="00BF10A9"/>
    <w:rsid w:val="00BF1703"/>
    <w:rsid w:val="00BF231C"/>
    <w:rsid w:val="00BF38B7"/>
    <w:rsid w:val="00BF51E5"/>
    <w:rsid w:val="00BF74A6"/>
    <w:rsid w:val="00C013AD"/>
    <w:rsid w:val="00C02D43"/>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0C25"/>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0CB"/>
    <w:rsid w:val="00D072ED"/>
    <w:rsid w:val="00D07A16"/>
    <w:rsid w:val="00D1067E"/>
    <w:rsid w:val="00D10F50"/>
    <w:rsid w:val="00D11272"/>
    <w:rsid w:val="00D1218B"/>
    <w:rsid w:val="00D126F5"/>
    <w:rsid w:val="00D1489E"/>
    <w:rsid w:val="00D174D5"/>
    <w:rsid w:val="00D20737"/>
    <w:rsid w:val="00D21E81"/>
    <w:rsid w:val="00D223DE"/>
    <w:rsid w:val="00D23D3C"/>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5397C"/>
    <w:rsid w:val="00D64ED9"/>
    <w:rsid w:val="00D66846"/>
    <w:rsid w:val="00D675FB"/>
    <w:rsid w:val="00D709D4"/>
    <w:rsid w:val="00D71F25"/>
    <w:rsid w:val="00D72A9C"/>
    <w:rsid w:val="00D76ED2"/>
    <w:rsid w:val="00D77031"/>
    <w:rsid w:val="00D84941"/>
    <w:rsid w:val="00D84FA1"/>
    <w:rsid w:val="00D851F0"/>
    <w:rsid w:val="00D86DB7"/>
    <w:rsid w:val="00D926D0"/>
    <w:rsid w:val="00D93030"/>
    <w:rsid w:val="00D950E1"/>
    <w:rsid w:val="00D952A6"/>
    <w:rsid w:val="00D97F99"/>
    <w:rsid w:val="00DA1E08"/>
    <w:rsid w:val="00DA24F8"/>
    <w:rsid w:val="00DA28E8"/>
    <w:rsid w:val="00DA2E63"/>
    <w:rsid w:val="00DA38D3"/>
    <w:rsid w:val="00DA3932"/>
    <w:rsid w:val="00DA3AFC"/>
    <w:rsid w:val="00DA5191"/>
    <w:rsid w:val="00DA64F8"/>
    <w:rsid w:val="00DA6C15"/>
    <w:rsid w:val="00DB0258"/>
    <w:rsid w:val="00DB38EE"/>
    <w:rsid w:val="00DB498B"/>
    <w:rsid w:val="00DB5AFD"/>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36F2D"/>
    <w:rsid w:val="00E37FF3"/>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6DC4"/>
    <w:rsid w:val="00E77A03"/>
    <w:rsid w:val="00E822E8"/>
    <w:rsid w:val="00E82554"/>
    <w:rsid w:val="00E82606"/>
    <w:rsid w:val="00E838B3"/>
    <w:rsid w:val="00E846C8"/>
    <w:rsid w:val="00E84957"/>
    <w:rsid w:val="00E84A55"/>
    <w:rsid w:val="00E85BFF"/>
    <w:rsid w:val="00E86462"/>
    <w:rsid w:val="00E90391"/>
    <w:rsid w:val="00E906C2"/>
    <w:rsid w:val="00E91FA3"/>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55DD"/>
    <w:rsid w:val="00EE0051"/>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ACB"/>
    <w:rsid w:val="00F26B7E"/>
    <w:rsid w:val="00F26EF4"/>
    <w:rsid w:val="00F275C1"/>
    <w:rsid w:val="00F27A3B"/>
    <w:rsid w:val="00F33817"/>
    <w:rsid w:val="00F34EB2"/>
    <w:rsid w:val="00F420D5"/>
    <w:rsid w:val="00F44BEB"/>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38B"/>
    <w:rsid w:val="00F71E22"/>
    <w:rsid w:val="00F72142"/>
    <w:rsid w:val="00F72AE7"/>
    <w:rsid w:val="00F72E1B"/>
    <w:rsid w:val="00F81141"/>
    <w:rsid w:val="00F833BA"/>
    <w:rsid w:val="00F84FD0"/>
    <w:rsid w:val="00F859A8"/>
    <w:rsid w:val="00F86D87"/>
    <w:rsid w:val="00F9108B"/>
    <w:rsid w:val="00F91297"/>
    <w:rsid w:val="00F91349"/>
    <w:rsid w:val="00F93A8A"/>
    <w:rsid w:val="00F95248"/>
    <w:rsid w:val="00F956A9"/>
    <w:rsid w:val="00F963ED"/>
    <w:rsid w:val="00F966CF"/>
    <w:rsid w:val="00F96CAE"/>
    <w:rsid w:val="00F97C99"/>
    <w:rsid w:val="00FA4DAC"/>
    <w:rsid w:val="00FA662D"/>
    <w:rsid w:val="00FA73B1"/>
    <w:rsid w:val="00FB0CB9"/>
    <w:rsid w:val="00FB1188"/>
    <w:rsid w:val="00FB231D"/>
    <w:rsid w:val="00FB45F1"/>
    <w:rsid w:val="00FB4A72"/>
    <w:rsid w:val="00FB54E8"/>
    <w:rsid w:val="00FB7054"/>
    <w:rsid w:val="00FC17B7"/>
    <w:rsid w:val="00FC2CB7"/>
    <w:rsid w:val="00FC4090"/>
    <w:rsid w:val="00FC42FC"/>
    <w:rsid w:val="00FC4790"/>
    <w:rsid w:val="00FC55B4"/>
    <w:rsid w:val="00FD00E6"/>
    <w:rsid w:val="00FD09A1"/>
    <w:rsid w:val="00FD2A7C"/>
    <w:rsid w:val="00FD56A1"/>
    <w:rsid w:val="00FD59EB"/>
    <w:rsid w:val="00FD7299"/>
    <w:rsid w:val="00FE1FBE"/>
    <w:rsid w:val="00FE3901"/>
    <w:rsid w:val="00FE39D3"/>
    <w:rsid w:val="00FE4BCE"/>
    <w:rsid w:val="00FE54AE"/>
    <w:rsid w:val="00FE576A"/>
    <w:rsid w:val="00FE6813"/>
    <w:rsid w:val="00FE7E79"/>
    <w:rsid w:val="00FF3E7D"/>
    <w:rsid w:val="00FF5B99"/>
    <w:rsid w:val="00FF730C"/>
    <w:rsid w:val="00FF73F4"/>
    <w:rsid w:val="00FF7CE4"/>
    <w:rsid w:val="00FF7E39"/>
    <w:rsid w:val="014875DF"/>
    <w:rsid w:val="01910A08"/>
    <w:rsid w:val="01A87189"/>
    <w:rsid w:val="01E27060"/>
    <w:rsid w:val="02B63FC2"/>
    <w:rsid w:val="02FB06C2"/>
    <w:rsid w:val="03436FCD"/>
    <w:rsid w:val="03D94068"/>
    <w:rsid w:val="04243DB5"/>
    <w:rsid w:val="042F3B56"/>
    <w:rsid w:val="04450952"/>
    <w:rsid w:val="044F4F36"/>
    <w:rsid w:val="04A43F7B"/>
    <w:rsid w:val="05AA5F48"/>
    <w:rsid w:val="05D92456"/>
    <w:rsid w:val="06860836"/>
    <w:rsid w:val="06D66EBD"/>
    <w:rsid w:val="06F15AA5"/>
    <w:rsid w:val="070B0DAF"/>
    <w:rsid w:val="0714303F"/>
    <w:rsid w:val="0765096C"/>
    <w:rsid w:val="07742213"/>
    <w:rsid w:val="07801F3A"/>
    <w:rsid w:val="07D34BA6"/>
    <w:rsid w:val="08161B05"/>
    <w:rsid w:val="08646E76"/>
    <w:rsid w:val="089A2898"/>
    <w:rsid w:val="08D4742C"/>
    <w:rsid w:val="09165A67"/>
    <w:rsid w:val="0A2707FE"/>
    <w:rsid w:val="0A594374"/>
    <w:rsid w:val="0A654A44"/>
    <w:rsid w:val="0AEB43A1"/>
    <w:rsid w:val="0B061B89"/>
    <w:rsid w:val="0B2F5679"/>
    <w:rsid w:val="0BB9501C"/>
    <w:rsid w:val="0BDF6813"/>
    <w:rsid w:val="0BE36304"/>
    <w:rsid w:val="0BED268A"/>
    <w:rsid w:val="0BEE3B84"/>
    <w:rsid w:val="0C646D4A"/>
    <w:rsid w:val="0C6C61DB"/>
    <w:rsid w:val="0D271BAA"/>
    <w:rsid w:val="0D3A42F2"/>
    <w:rsid w:val="0D404529"/>
    <w:rsid w:val="0D8746BF"/>
    <w:rsid w:val="0DB22592"/>
    <w:rsid w:val="0DC570B4"/>
    <w:rsid w:val="0E0231D1"/>
    <w:rsid w:val="0E1F1149"/>
    <w:rsid w:val="0E462B7A"/>
    <w:rsid w:val="0E4F715E"/>
    <w:rsid w:val="0E8E54DA"/>
    <w:rsid w:val="0EF93F80"/>
    <w:rsid w:val="0F543CC7"/>
    <w:rsid w:val="0F71204C"/>
    <w:rsid w:val="0F752CC3"/>
    <w:rsid w:val="0F824F30"/>
    <w:rsid w:val="109F1579"/>
    <w:rsid w:val="10C413D3"/>
    <w:rsid w:val="10DE4670"/>
    <w:rsid w:val="10FC4F6D"/>
    <w:rsid w:val="111451B1"/>
    <w:rsid w:val="11497EE0"/>
    <w:rsid w:val="114F5126"/>
    <w:rsid w:val="11665A0D"/>
    <w:rsid w:val="119500A0"/>
    <w:rsid w:val="11AF49CC"/>
    <w:rsid w:val="11F27423"/>
    <w:rsid w:val="11F7220E"/>
    <w:rsid w:val="120E7506"/>
    <w:rsid w:val="122D2087"/>
    <w:rsid w:val="12B60237"/>
    <w:rsid w:val="12B7219D"/>
    <w:rsid w:val="13342E11"/>
    <w:rsid w:val="137141F5"/>
    <w:rsid w:val="13764131"/>
    <w:rsid w:val="13961142"/>
    <w:rsid w:val="13B710DB"/>
    <w:rsid w:val="140C5B98"/>
    <w:rsid w:val="14646631"/>
    <w:rsid w:val="149070A3"/>
    <w:rsid w:val="14A46515"/>
    <w:rsid w:val="14A8633C"/>
    <w:rsid w:val="14BE1C6B"/>
    <w:rsid w:val="152C11E7"/>
    <w:rsid w:val="15747FCD"/>
    <w:rsid w:val="159576ED"/>
    <w:rsid w:val="163E5248"/>
    <w:rsid w:val="16463BAC"/>
    <w:rsid w:val="174B53CD"/>
    <w:rsid w:val="17B12250"/>
    <w:rsid w:val="1835515B"/>
    <w:rsid w:val="18C070AC"/>
    <w:rsid w:val="18DA0A8E"/>
    <w:rsid w:val="18FF2C51"/>
    <w:rsid w:val="19874572"/>
    <w:rsid w:val="199E386A"/>
    <w:rsid w:val="19E353A6"/>
    <w:rsid w:val="19F429DC"/>
    <w:rsid w:val="19FE178A"/>
    <w:rsid w:val="1A3175B3"/>
    <w:rsid w:val="1A3F2BB0"/>
    <w:rsid w:val="1A590792"/>
    <w:rsid w:val="1A7867B1"/>
    <w:rsid w:val="1AAC1815"/>
    <w:rsid w:val="1ABE7D6D"/>
    <w:rsid w:val="1B1F47F4"/>
    <w:rsid w:val="1B2D3AC3"/>
    <w:rsid w:val="1B5A3055"/>
    <w:rsid w:val="1BB83287"/>
    <w:rsid w:val="1BEA548C"/>
    <w:rsid w:val="1C20448E"/>
    <w:rsid w:val="1C675965"/>
    <w:rsid w:val="1C6E0480"/>
    <w:rsid w:val="1CAA0778"/>
    <w:rsid w:val="1CE41EDC"/>
    <w:rsid w:val="1D464A01"/>
    <w:rsid w:val="1D6E35AD"/>
    <w:rsid w:val="1DC13FCB"/>
    <w:rsid w:val="1DC6637B"/>
    <w:rsid w:val="1DE06421"/>
    <w:rsid w:val="1E0837DD"/>
    <w:rsid w:val="1E25136A"/>
    <w:rsid w:val="1E555EF4"/>
    <w:rsid w:val="1E8C402A"/>
    <w:rsid w:val="1EC1154C"/>
    <w:rsid w:val="1ECF7F5E"/>
    <w:rsid w:val="1EF74EB7"/>
    <w:rsid w:val="1F77411E"/>
    <w:rsid w:val="1FCB2EDF"/>
    <w:rsid w:val="1FD04999"/>
    <w:rsid w:val="200A7EAB"/>
    <w:rsid w:val="20210EB7"/>
    <w:rsid w:val="21585442"/>
    <w:rsid w:val="215A4E53"/>
    <w:rsid w:val="21F033EA"/>
    <w:rsid w:val="227C048A"/>
    <w:rsid w:val="22A651F8"/>
    <w:rsid w:val="23627FFE"/>
    <w:rsid w:val="238406F0"/>
    <w:rsid w:val="245E5902"/>
    <w:rsid w:val="24CC0484"/>
    <w:rsid w:val="2537321F"/>
    <w:rsid w:val="254D2E01"/>
    <w:rsid w:val="257217A9"/>
    <w:rsid w:val="258922D9"/>
    <w:rsid w:val="25EC2E73"/>
    <w:rsid w:val="26357304"/>
    <w:rsid w:val="264F486A"/>
    <w:rsid w:val="26661BB3"/>
    <w:rsid w:val="273924B6"/>
    <w:rsid w:val="27563219"/>
    <w:rsid w:val="277B51EB"/>
    <w:rsid w:val="27845AB1"/>
    <w:rsid w:val="27CE273E"/>
    <w:rsid w:val="28214BF0"/>
    <w:rsid w:val="28693859"/>
    <w:rsid w:val="2899417D"/>
    <w:rsid w:val="28996BF6"/>
    <w:rsid w:val="289B1FE8"/>
    <w:rsid w:val="28BB1592"/>
    <w:rsid w:val="28DA3DCC"/>
    <w:rsid w:val="295D316C"/>
    <w:rsid w:val="29624E9C"/>
    <w:rsid w:val="29DD218D"/>
    <w:rsid w:val="29DF6672"/>
    <w:rsid w:val="2AE845D1"/>
    <w:rsid w:val="2B3758CC"/>
    <w:rsid w:val="2B5D59FE"/>
    <w:rsid w:val="2C55747C"/>
    <w:rsid w:val="2CAA78F8"/>
    <w:rsid w:val="2CBF3DCB"/>
    <w:rsid w:val="2D183B67"/>
    <w:rsid w:val="2D265FD0"/>
    <w:rsid w:val="2D34210D"/>
    <w:rsid w:val="2D5B7F98"/>
    <w:rsid w:val="2D947C24"/>
    <w:rsid w:val="2DAF7CF0"/>
    <w:rsid w:val="2DEC24E1"/>
    <w:rsid w:val="2E2E1F08"/>
    <w:rsid w:val="2E6E5EA4"/>
    <w:rsid w:val="2E80086E"/>
    <w:rsid w:val="2F297792"/>
    <w:rsid w:val="3017122A"/>
    <w:rsid w:val="307C7E49"/>
    <w:rsid w:val="30984044"/>
    <w:rsid w:val="309F618F"/>
    <w:rsid w:val="30A00FA6"/>
    <w:rsid w:val="30B33426"/>
    <w:rsid w:val="30EC48CC"/>
    <w:rsid w:val="312F5267"/>
    <w:rsid w:val="316D3A2B"/>
    <w:rsid w:val="32592F90"/>
    <w:rsid w:val="327D7E3D"/>
    <w:rsid w:val="32800317"/>
    <w:rsid w:val="32A47075"/>
    <w:rsid w:val="33090F29"/>
    <w:rsid w:val="34743ECF"/>
    <w:rsid w:val="34B63DE9"/>
    <w:rsid w:val="34F35B87"/>
    <w:rsid w:val="354237EC"/>
    <w:rsid w:val="35B069A7"/>
    <w:rsid w:val="365B4B5E"/>
    <w:rsid w:val="36653C36"/>
    <w:rsid w:val="3693557E"/>
    <w:rsid w:val="3700598B"/>
    <w:rsid w:val="371F7B4F"/>
    <w:rsid w:val="3720242D"/>
    <w:rsid w:val="372B59F8"/>
    <w:rsid w:val="37EA6DB2"/>
    <w:rsid w:val="38303089"/>
    <w:rsid w:val="388C4399"/>
    <w:rsid w:val="389B2BD0"/>
    <w:rsid w:val="38A722E3"/>
    <w:rsid w:val="396B533E"/>
    <w:rsid w:val="3998142C"/>
    <w:rsid w:val="399A59A4"/>
    <w:rsid w:val="39A20DAD"/>
    <w:rsid w:val="39BF365D"/>
    <w:rsid w:val="3A233BEC"/>
    <w:rsid w:val="3A5E6698"/>
    <w:rsid w:val="3A647D60"/>
    <w:rsid w:val="3ABE79AB"/>
    <w:rsid w:val="3AE36F6F"/>
    <w:rsid w:val="3AFE7A06"/>
    <w:rsid w:val="3B3C3A26"/>
    <w:rsid w:val="3B5522FC"/>
    <w:rsid w:val="3B98320F"/>
    <w:rsid w:val="3BD93036"/>
    <w:rsid w:val="3BF515B8"/>
    <w:rsid w:val="3C011D0B"/>
    <w:rsid w:val="3CDE029E"/>
    <w:rsid w:val="3D355E48"/>
    <w:rsid w:val="3D5327FB"/>
    <w:rsid w:val="3D740C2A"/>
    <w:rsid w:val="3D9372DA"/>
    <w:rsid w:val="3E594580"/>
    <w:rsid w:val="3E8B6D3D"/>
    <w:rsid w:val="3EB2446F"/>
    <w:rsid w:val="3EBF65C0"/>
    <w:rsid w:val="3F545AF8"/>
    <w:rsid w:val="3FD21198"/>
    <w:rsid w:val="40662E8B"/>
    <w:rsid w:val="40D42F1B"/>
    <w:rsid w:val="410F6C78"/>
    <w:rsid w:val="41516929"/>
    <w:rsid w:val="41A65058"/>
    <w:rsid w:val="42310E70"/>
    <w:rsid w:val="42466FA7"/>
    <w:rsid w:val="426C3EBF"/>
    <w:rsid w:val="426D560B"/>
    <w:rsid w:val="42A930FC"/>
    <w:rsid w:val="42D26657"/>
    <w:rsid w:val="432E715D"/>
    <w:rsid w:val="4348089F"/>
    <w:rsid w:val="43631453"/>
    <w:rsid w:val="43636E36"/>
    <w:rsid w:val="43917982"/>
    <w:rsid w:val="43B104BA"/>
    <w:rsid w:val="43E20674"/>
    <w:rsid w:val="44604D62"/>
    <w:rsid w:val="45070604"/>
    <w:rsid w:val="45103CBD"/>
    <w:rsid w:val="45824B9C"/>
    <w:rsid w:val="45965BB9"/>
    <w:rsid w:val="459D1975"/>
    <w:rsid w:val="46317690"/>
    <w:rsid w:val="47571C37"/>
    <w:rsid w:val="475950F1"/>
    <w:rsid w:val="483F3889"/>
    <w:rsid w:val="49086694"/>
    <w:rsid w:val="490F13B3"/>
    <w:rsid w:val="49396891"/>
    <w:rsid w:val="499E0D95"/>
    <w:rsid w:val="4A4D25BF"/>
    <w:rsid w:val="4A7645EE"/>
    <w:rsid w:val="4A9C0787"/>
    <w:rsid w:val="4AC5484B"/>
    <w:rsid w:val="4AE2148E"/>
    <w:rsid w:val="4AF3521F"/>
    <w:rsid w:val="4B2477C4"/>
    <w:rsid w:val="4B502780"/>
    <w:rsid w:val="4B895879"/>
    <w:rsid w:val="4BFE1DC3"/>
    <w:rsid w:val="4C2D4FCA"/>
    <w:rsid w:val="4C8974F2"/>
    <w:rsid w:val="4C964235"/>
    <w:rsid w:val="4D4C4D00"/>
    <w:rsid w:val="4E5A1409"/>
    <w:rsid w:val="4F6007D3"/>
    <w:rsid w:val="4F864405"/>
    <w:rsid w:val="4F8E34C9"/>
    <w:rsid w:val="4FCA1BD0"/>
    <w:rsid w:val="501B7B2C"/>
    <w:rsid w:val="5049245F"/>
    <w:rsid w:val="50675920"/>
    <w:rsid w:val="516A1CA8"/>
    <w:rsid w:val="51C90EE9"/>
    <w:rsid w:val="51E925CA"/>
    <w:rsid w:val="51F764B7"/>
    <w:rsid w:val="52041FE6"/>
    <w:rsid w:val="522D19D7"/>
    <w:rsid w:val="52B136B7"/>
    <w:rsid w:val="531015F4"/>
    <w:rsid w:val="53EB0C5F"/>
    <w:rsid w:val="54156D73"/>
    <w:rsid w:val="541977FF"/>
    <w:rsid w:val="541A6CDE"/>
    <w:rsid w:val="543536DA"/>
    <w:rsid w:val="54472E0B"/>
    <w:rsid w:val="544A61BB"/>
    <w:rsid w:val="545729B8"/>
    <w:rsid w:val="54EE1466"/>
    <w:rsid w:val="561F23F8"/>
    <w:rsid w:val="56453401"/>
    <w:rsid w:val="56550A77"/>
    <w:rsid w:val="565C2507"/>
    <w:rsid w:val="56A53BE4"/>
    <w:rsid w:val="56AE5501"/>
    <w:rsid w:val="56D76D43"/>
    <w:rsid w:val="56F334AD"/>
    <w:rsid w:val="5751396D"/>
    <w:rsid w:val="57B60443"/>
    <w:rsid w:val="58233677"/>
    <w:rsid w:val="58733C09"/>
    <w:rsid w:val="5936520B"/>
    <w:rsid w:val="59376914"/>
    <w:rsid w:val="595649BF"/>
    <w:rsid w:val="59625713"/>
    <w:rsid w:val="59EF03D6"/>
    <w:rsid w:val="59F2356C"/>
    <w:rsid w:val="5B246743"/>
    <w:rsid w:val="5B6F69AA"/>
    <w:rsid w:val="5BA10DFD"/>
    <w:rsid w:val="5BB26726"/>
    <w:rsid w:val="5BC264AE"/>
    <w:rsid w:val="5C0334EA"/>
    <w:rsid w:val="5C0F06CF"/>
    <w:rsid w:val="5C7A2B20"/>
    <w:rsid w:val="5C8A0651"/>
    <w:rsid w:val="5CB345BE"/>
    <w:rsid w:val="5CD42942"/>
    <w:rsid w:val="5DA54363"/>
    <w:rsid w:val="5DBB20D6"/>
    <w:rsid w:val="5E067D3B"/>
    <w:rsid w:val="5E4A0E97"/>
    <w:rsid w:val="5E7C71FE"/>
    <w:rsid w:val="5E7D4895"/>
    <w:rsid w:val="5F137440"/>
    <w:rsid w:val="5F2660BA"/>
    <w:rsid w:val="5F2C67EF"/>
    <w:rsid w:val="60511BF0"/>
    <w:rsid w:val="6076125F"/>
    <w:rsid w:val="60895F20"/>
    <w:rsid w:val="61536DAD"/>
    <w:rsid w:val="6189277C"/>
    <w:rsid w:val="62740596"/>
    <w:rsid w:val="62746EC5"/>
    <w:rsid w:val="62E418BB"/>
    <w:rsid w:val="62E94FC3"/>
    <w:rsid w:val="633A6E9D"/>
    <w:rsid w:val="633E74C2"/>
    <w:rsid w:val="63AE58FB"/>
    <w:rsid w:val="640169DA"/>
    <w:rsid w:val="641A4B79"/>
    <w:rsid w:val="64A9589E"/>
    <w:rsid w:val="64C179D9"/>
    <w:rsid w:val="6514289D"/>
    <w:rsid w:val="656D0202"/>
    <w:rsid w:val="659868BE"/>
    <w:rsid w:val="659F41BF"/>
    <w:rsid w:val="65DF5D8C"/>
    <w:rsid w:val="66031AEB"/>
    <w:rsid w:val="66470BE2"/>
    <w:rsid w:val="668E7E17"/>
    <w:rsid w:val="6703191D"/>
    <w:rsid w:val="670342D9"/>
    <w:rsid w:val="671D6009"/>
    <w:rsid w:val="67220C03"/>
    <w:rsid w:val="678D69E4"/>
    <w:rsid w:val="67C92017"/>
    <w:rsid w:val="67DF6D0B"/>
    <w:rsid w:val="67E22141"/>
    <w:rsid w:val="67F17A65"/>
    <w:rsid w:val="693237EE"/>
    <w:rsid w:val="6938102A"/>
    <w:rsid w:val="69831701"/>
    <w:rsid w:val="699F653B"/>
    <w:rsid w:val="6A4964A7"/>
    <w:rsid w:val="6A4A14A6"/>
    <w:rsid w:val="6A694D9B"/>
    <w:rsid w:val="6B5362E3"/>
    <w:rsid w:val="6B96499B"/>
    <w:rsid w:val="6B981494"/>
    <w:rsid w:val="6C292A34"/>
    <w:rsid w:val="6C2F199A"/>
    <w:rsid w:val="6C815E4F"/>
    <w:rsid w:val="6D0832AF"/>
    <w:rsid w:val="6D907461"/>
    <w:rsid w:val="6D99526E"/>
    <w:rsid w:val="6DF467DC"/>
    <w:rsid w:val="6DFE6383"/>
    <w:rsid w:val="6E02393C"/>
    <w:rsid w:val="6E862451"/>
    <w:rsid w:val="6EAA2E61"/>
    <w:rsid w:val="6EDA7DC8"/>
    <w:rsid w:val="6EE02A49"/>
    <w:rsid w:val="6EE419AB"/>
    <w:rsid w:val="6F183E19"/>
    <w:rsid w:val="6F607449"/>
    <w:rsid w:val="6F621525"/>
    <w:rsid w:val="6F791FDF"/>
    <w:rsid w:val="6F7E5D5B"/>
    <w:rsid w:val="6FBA51B3"/>
    <w:rsid w:val="6FBB6860"/>
    <w:rsid w:val="702F7B49"/>
    <w:rsid w:val="710E3D69"/>
    <w:rsid w:val="7169742F"/>
    <w:rsid w:val="717508B4"/>
    <w:rsid w:val="717958C4"/>
    <w:rsid w:val="71ED62B2"/>
    <w:rsid w:val="720751EB"/>
    <w:rsid w:val="724C51C6"/>
    <w:rsid w:val="72AD4AC8"/>
    <w:rsid w:val="72CF62C5"/>
    <w:rsid w:val="72E5111A"/>
    <w:rsid w:val="72E91A26"/>
    <w:rsid w:val="73257E81"/>
    <w:rsid w:val="732807FE"/>
    <w:rsid w:val="732B6021"/>
    <w:rsid w:val="73350894"/>
    <w:rsid w:val="73EA237A"/>
    <w:rsid w:val="741F1D49"/>
    <w:rsid w:val="74237D69"/>
    <w:rsid w:val="74911589"/>
    <w:rsid w:val="750C19AE"/>
    <w:rsid w:val="754477F0"/>
    <w:rsid w:val="75461F61"/>
    <w:rsid w:val="7554258D"/>
    <w:rsid w:val="75981A8A"/>
    <w:rsid w:val="76067942"/>
    <w:rsid w:val="76440E61"/>
    <w:rsid w:val="76464DAE"/>
    <w:rsid w:val="764755F4"/>
    <w:rsid w:val="7671207C"/>
    <w:rsid w:val="76AA651F"/>
    <w:rsid w:val="7715608F"/>
    <w:rsid w:val="77DD1CAC"/>
    <w:rsid w:val="780F6F82"/>
    <w:rsid w:val="784C5E58"/>
    <w:rsid w:val="79030163"/>
    <w:rsid w:val="790B6EDB"/>
    <w:rsid w:val="792C3B64"/>
    <w:rsid w:val="79892B12"/>
    <w:rsid w:val="79AB7D63"/>
    <w:rsid w:val="7A127DEE"/>
    <w:rsid w:val="7A2751EA"/>
    <w:rsid w:val="7A6277AD"/>
    <w:rsid w:val="7AD57BBA"/>
    <w:rsid w:val="7B403BEE"/>
    <w:rsid w:val="7B7B5C2C"/>
    <w:rsid w:val="7BAE676C"/>
    <w:rsid w:val="7BD865F1"/>
    <w:rsid w:val="7C070AEE"/>
    <w:rsid w:val="7C0B69B5"/>
    <w:rsid w:val="7C835849"/>
    <w:rsid w:val="7CD54D35"/>
    <w:rsid w:val="7D2C5E02"/>
    <w:rsid w:val="7D5656E8"/>
    <w:rsid w:val="7D7358BD"/>
    <w:rsid w:val="7DAD684F"/>
    <w:rsid w:val="7DB66434"/>
    <w:rsid w:val="7ECB179E"/>
    <w:rsid w:val="7F261AB5"/>
    <w:rsid w:val="7F61333C"/>
    <w:rsid w:val="7F696044"/>
    <w:rsid w:val="7FAA5995"/>
    <w:rsid w:val="7FDB68FF"/>
    <w:rsid w:val="7FFA4074"/>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7"/>
    <w:unhideWhenUsed/>
    <w:qFormat/>
    <w:uiPriority w:val="0"/>
    <w:pPr>
      <w:jc w:val="left"/>
    </w:pPr>
  </w:style>
  <w:style w:type="paragraph" w:styleId="14">
    <w:name w:val="Body Text"/>
    <w:basedOn w:val="1"/>
    <w:link w:val="90"/>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8"/>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link w:val="25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link w:val="235"/>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link w:val="248"/>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link w:val="249"/>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link w:val="236"/>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styleId="234">
    <w:name w:val="List Paragraph"/>
    <w:basedOn w:val="1"/>
    <w:qFormat/>
    <w:uiPriority w:val="34"/>
    <w:pPr>
      <w:ind w:firstLine="420" w:firstLineChars="200"/>
    </w:pPr>
  </w:style>
  <w:style w:type="character" w:customStyle="1" w:styleId="235">
    <w:name w:val="标准文件_附录三级条标题 Char"/>
    <w:link w:val="85"/>
    <w:qFormat/>
    <w:uiPriority w:val="0"/>
    <w:rPr>
      <w:rFonts w:ascii="黑体" w:hAnsi="Times New Roman" w:eastAsia="黑体" w:cs="Times New Roman"/>
      <w:kern w:val="21"/>
      <w:sz w:val="21"/>
      <w:lang w:val="en-US" w:eastAsia="zh-CN" w:bidi="ar-SA"/>
    </w:rPr>
  </w:style>
  <w:style w:type="character" w:customStyle="1" w:styleId="236">
    <w:name w:val="标准文件_附录三级无标题 Char"/>
    <w:link w:val="217"/>
    <w:qFormat/>
    <w:uiPriority w:val="0"/>
    <w:rPr>
      <w:rFonts w:ascii="宋体" w:eastAsia="宋体"/>
    </w:rPr>
  </w:style>
  <w:style w:type="character" w:customStyle="1" w:styleId="237">
    <w:name w:val="批注文字 字符"/>
    <w:basedOn w:val="31"/>
    <w:link w:val="13"/>
    <w:qFormat/>
    <w:uiPriority w:val="0"/>
    <w:rPr>
      <w:kern w:val="2"/>
      <w:sz w:val="21"/>
      <w:szCs w:val="21"/>
    </w:rPr>
  </w:style>
  <w:style w:type="character" w:customStyle="1" w:styleId="238">
    <w:name w:val="批注主题 字符"/>
    <w:basedOn w:val="237"/>
    <w:link w:val="28"/>
    <w:semiHidden/>
    <w:qFormat/>
    <w:uiPriority w:val="99"/>
    <w:rPr>
      <w:b/>
      <w:bCs/>
      <w:kern w:val="2"/>
      <w:sz w:val="21"/>
      <w:szCs w:val="21"/>
    </w:rPr>
  </w:style>
  <w:style w:type="paragraph" w:customStyle="1" w:styleId="239">
    <w:name w:val="段"/>
    <w:link w:val="24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0">
    <w:name w:val="段 Char"/>
    <w:basedOn w:val="31"/>
    <w:link w:val="239"/>
    <w:autoRedefine/>
    <w:qFormat/>
    <w:uiPriority w:val="0"/>
    <w:rPr>
      <w:rFonts w:ascii="宋体"/>
      <w:sz w:val="21"/>
    </w:rPr>
  </w:style>
  <w:style w:type="paragraph" w:customStyle="1" w:styleId="241">
    <w:name w:val="_Style 13"/>
    <w:qFormat/>
    <w:uiPriority w:val="0"/>
    <w:pPr>
      <w:spacing w:before="120" w:after="120" w:line="288" w:lineRule="auto"/>
    </w:pPr>
    <w:rPr>
      <w:rFonts w:ascii="Arial" w:hAnsi="Arial" w:eastAsia="等线" w:cs="Arial"/>
      <w:sz w:val="22"/>
      <w:szCs w:val="22"/>
      <w:lang w:val="en-US" w:eastAsia="zh-TW" w:bidi="ar-SA"/>
    </w:rPr>
  </w:style>
  <w:style w:type="character" w:customStyle="1" w:styleId="242">
    <w:name w:val="font41"/>
    <w:basedOn w:val="31"/>
    <w:qFormat/>
    <w:uiPriority w:val="0"/>
    <w:rPr>
      <w:rFonts w:ascii="宋体" w:hAnsi="宋体" w:eastAsia="宋体" w:cs="宋体"/>
      <w:color w:val="000000"/>
      <w:sz w:val="21"/>
      <w:szCs w:val="21"/>
      <w:u w:val="none"/>
    </w:rPr>
  </w:style>
  <w:style w:type="character" w:customStyle="1" w:styleId="243">
    <w:name w:val="font91"/>
    <w:basedOn w:val="31"/>
    <w:qFormat/>
    <w:uiPriority w:val="0"/>
    <w:rPr>
      <w:rFonts w:hint="default" w:ascii="Times New Roman" w:hAnsi="Times New Roman" w:cs="Times New Roman"/>
      <w:color w:val="000000"/>
      <w:sz w:val="14"/>
      <w:szCs w:val="14"/>
      <w:u w:val="none"/>
    </w:rPr>
  </w:style>
  <w:style w:type="paragraph" w:customStyle="1" w:styleId="244">
    <w:name w:val="Revision"/>
    <w:hidden/>
    <w:semiHidden/>
    <w:qFormat/>
    <w:uiPriority w:val="99"/>
    <w:rPr>
      <w:rFonts w:ascii="Calibri" w:hAnsi="Calibri" w:eastAsia="宋体" w:cs="Times New Roman"/>
      <w:kern w:val="2"/>
      <w:sz w:val="21"/>
      <w:szCs w:val="21"/>
      <w:lang w:val="en-US" w:eastAsia="zh-CN" w:bidi="ar-SA"/>
    </w:rPr>
  </w:style>
  <w:style w:type="paragraph" w:customStyle="1" w:styleId="245">
    <w:name w:val="一级条标题"/>
    <w:next w:val="239"/>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6">
    <w:name w:val="列项——（一级）"/>
    <w:qFormat/>
    <w:uiPriority w:val="0"/>
    <w:pPr>
      <w:widowControl w:val="0"/>
      <w:numPr>
        <w:ilvl w:val="0"/>
        <w:numId w:val="33"/>
      </w:numPr>
      <w:ind w:left="828"/>
      <w:jc w:val="both"/>
    </w:pPr>
    <w:rPr>
      <w:rFonts w:ascii="宋体" w:hAnsi="Times New Roman" w:eastAsia="宋体" w:cs="Times New Roman"/>
      <w:sz w:val="21"/>
      <w:lang w:val="en-US" w:eastAsia="zh-CN" w:bidi="ar-SA"/>
    </w:rPr>
  </w:style>
  <w:style w:type="paragraph" w:customStyle="1" w:styleId="247">
    <w:name w:val="章标题"/>
    <w:next w:val="239"/>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character" w:customStyle="1" w:styleId="248">
    <w:name w:val="标准文件_二级项 Char"/>
    <w:link w:val="175"/>
    <w:qFormat/>
    <w:uiPriority w:val="0"/>
    <w:rPr>
      <w:rFonts w:ascii="宋体" w:hAnsi="Times New Roman" w:eastAsia="宋体" w:cs="Times New Roman"/>
      <w:sz w:val="21"/>
      <w:lang w:val="en-US" w:eastAsia="zh-CN" w:bidi="ar-SA"/>
    </w:rPr>
  </w:style>
  <w:style w:type="character" w:customStyle="1" w:styleId="249">
    <w:name w:val="标准文件_二级项2 Char"/>
    <w:link w:val="191"/>
    <w:qFormat/>
    <w:uiPriority w:val="0"/>
  </w:style>
  <w:style w:type="character" w:customStyle="1" w:styleId="250">
    <w:name w:val="标准文件_二级条标题 Char"/>
    <w:link w:val="69"/>
    <w:qFormat/>
    <w:uiPriority w:val="0"/>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C30771851CE458FAE9E6627B2AE6A5A"/>
        <w:style w:val=""/>
        <w:category>
          <w:name w:val="常规"/>
          <w:gallery w:val="placeholder"/>
        </w:category>
        <w:types>
          <w:type w:val="bbPlcHdr"/>
        </w:types>
        <w:behaviors>
          <w:behavior w:val="content"/>
        </w:behaviors>
        <w:description w:val=""/>
        <w:guid w:val="{597FB15B-9059-43BD-9697-ADE9BFA623AB}"/>
      </w:docPartPr>
      <w:docPartBody>
        <w:p w14:paraId="2295E83C">
          <w:pPr>
            <w:pStyle w:val="5"/>
          </w:pPr>
          <w:r>
            <w:rPr>
              <w:rStyle w:val="4"/>
              <w:rFonts w:hint="eastAsia"/>
            </w:rPr>
            <w:t>单击或点击此处输入文字。</w:t>
          </w:r>
        </w:p>
      </w:docPartBody>
    </w:docPart>
    <w:docPart>
      <w:docPartPr>
        <w:name w:val="2AD7D41E3B5A47DDBA6331710B21AC63"/>
        <w:style w:val=""/>
        <w:category>
          <w:name w:val="常规"/>
          <w:gallery w:val="placeholder"/>
        </w:category>
        <w:types>
          <w:type w:val="bbPlcHdr"/>
        </w:types>
        <w:behaviors>
          <w:behavior w:val="content"/>
        </w:behaviors>
        <w:description w:val=""/>
        <w:guid w:val="{BC39EF54-D9D9-4BCA-B75D-BDC1210E466C}"/>
      </w:docPartPr>
      <w:docPartBody>
        <w:p w14:paraId="2FA4A9F6">
          <w:pPr>
            <w:pStyle w:val="6"/>
          </w:pPr>
          <w:r>
            <w:rPr>
              <w:rStyle w:val="4"/>
              <w:rFonts w:hint="eastAsia"/>
            </w:rPr>
            <w:t>选择一项。</w:t>
          </w:r>
        </w:p>
      </w:docPartBody>
    </w:docPart>
    <w:docPart>
      <w:docPartPr>
        <w:name w:val="400DD4D192044916A4E8B5E330E26229"/>
        <w:style w:val=""/>
        <w:category>
          <w:name w:val="常规"/>
          <w:gallery w:val="placeholder"/>
        </w:category>
        <w:types>
          <w:type w:val="bbPlcHdr"/>
        </w:types>
        <w:behaviors>
          <w:behavior w:val="content"/>
        </w:behaviors>
        <w:description w:val=""/>
        <w:guid w:val="{9E59ED8B-7687-4E64-9C17-BCD9B2F01FAF}"/>
      </w:docPartPr>
      <w:docPartBody>
        <w:p w14:paraId="4F7F2B7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5A0"/>
    <w:rsid w:val="0001476D"/>
    <w:rsid w:val="00030B82"/>
    <w:rsid w:val="00055932"/>
    <w:rsid w:val="0016312E"/>
    <w:rsid w:val="001F60EB"/>
    <w:rsid w:val="00264D06"/>
    <w:rsid w:val="00267CAA"/>
    <w:rsid w:val="002C5CC3"/>
    <w:rsid w:val="003D02AB"/>
    <w:rsid w:val="006F2624"/>
    <w:rsid w:val="0070207E"/>
    <w:rsid w:val="00893FB2"/>
    <w:rsid w:val="0097604A"/>
    <w:rsid w:val="00A00332"/>
    <w:rsid w:val="00B606A7"/>
    <w:rsid w:val="00BC7214"/>
    <w:rsid w:val="00BE400E"/>
    <w:rsid w:val="00CD28DB"/>
    <w:rsid w:val="00D505A0"/>
    <w:rsid w:val="00DF0F77"/>
    <w:rsid w:val="00E01D5B"/>
    <w:rsid w:val="00E250C4"/>
    <w:rsid w:val="00F72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C30771851CE458FAE9E6627B2AE6A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AD7D41E3B5A47DDBA6331710B21AC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00DD4D192044916A4E8B5E330E262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2A063763B6D48D081FA0FDAAD7D095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BD445D-0676-4415-A5DC-FA065A8EBE14}">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10</Pages>
  <Words>4595</Words>
  <Characters>4910</Characters>
  <Lines>85</Lines>
  <Paragraphs>24</Paragraphs>
  <TotalTime>1</TotalTime>
  <ScaleCrop>false</ScaleCrop>
  <LinksUpToDate>false</LinksUpToDate>
  <CharactersWithSpaces>4982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2026-04-13T01:26:00Z</dcterms:created>
  <dc:creator>NTKO</dc:creator>
  <dc:description>&lt;config cover="true" show_menu="true" version="1.0.0" doctype="SDKXY"&gt;_x000d_
&lt;/config&gt;</dc:description>
  <cp:lastModifiedBy>.</cp:lastModifiedBy>
  <cp:lastPrinted>2025-03-14T11:11:00Z</cp:lastPrinted>
  <dcterms:modified xsi:type="dcterms:W3CDTF">2026-07-16T07:30:26Z</dcterms:modified>
  <dc:title>地方标准</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2052-12.1.0.26895</vt:lpwstr>
  </property>
  <property fmtid="{D5CDD505-2E9C-101B-9397-08002B2CF9AE}" pid="15" name="ICV">
    <vt:lpwstr>987C194328274B88AF3A94474F3E9D88_13</vt:lpwstr>
  </property>
  <property fmtid="{D5CDD505-2E9C-101B-9397-08002B2CF9AE}" pid="16" name="KSOTemplateDocerSaveRecord">
    <vt:lpwstr>eyJoZGlkIjoiNjlkNDIxYzg1OWZlYzg0Y2MzYmVjYTE1ZDRlODgxZWMiLCJ1c2VySWQiOiIzMDM4NjkwNzcifQ==</vt:lpwstr>
  </property>
</Properties>
</file>